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0" w:afterAutospacing="0" w:line="360" w:lineRule="auto"/>
        <w:jc w:val="center"/>
        <w:rPr>
          <w:rFonts w:ascii="宋体" w:hAnsi="宋体" w:cs="宋体"/>
          <w:b/>
          <w:bCs/>
          <w:sz w:val="52"/>
          <w:szCs w:val="52"/>
        </w:rPr>
      </w:pPr>
    </w:p>
    <w:p>
      <w:pPr>
        <w:jc w:val="center"/>
        <w:rPr>
          <w:rFonts w:ascii="Times New Roman" w:hAnsi="Times New Roman" w:eastAsia="方正小标宋简体"/>
          <w:sz w:val="52"/>
          <w:szCs w:val="52"/>
        </w:rPr>
      </w:pPr>
      <w:r>
        <w:rPr>
          <w:rFonts w:hint="eastAsia" w:ascii="Times New Roman" w:hAnsi="Times New Roman" w:eastAsia="方正小标宋简体"/>
          <w:sz w:val="52"/>
          <w:szCs w:val="52"/>
        </w:rPr>
        <w:t>长沙农村商业银行股份有限公司</w:t>
      </w:r>
    </w:p>
    <w:p>
      <w:pPr>
        <w:jc w:val="center"/>
        <w:rPr>
          <w:ins w:id="0" w:author="吴飞" w:date="2022-08-05T15:36:58Z"/>
          <w:rFonts w:hint="eastAsia" w:ascii="方正小标宋简体" w:hAnsi="方正小标宋简体" w:eastAsia="方正小标宋简体" w:cs="方正小标宋简体"/>
          <w:color w:val="FF0000"/>
          <w:sz w:val="52"/>
          <w:szCs w:val="52"/>
          <w:highlight w:val="yellow"/>
          <w:lang w:eastAsia="zh-CN"/>
        </w:rPr>
      </w:pPr>
      <w:r>
        <w:rPr>
          <w:rFonts w:hint="eastAsia" w:ascii="方正小标宋简体" w:hAnsi="方正小标宋简体" w:eastAsia="方正小标宋简体" w:cs="方正小标宋简体"/>
          <w:color w:val="FF0000"/>
          <w:sz w:val="52"/>
          <w:szCs w:val="52"/>
          <w:highlight w:val="yellow"/>
          <w:lang w:eastAsia="zh-CN"/>
        </w:rPr>
        <w:t>企业形象宣传片摄制项目</w:t>
      </w:r>
    </w:p>
    <w:p>
      <w:pPr>
        <w:jc w:val="center"/>
        <w:rPr>
          <w:rFonts w:hint="eastAsia" w:ascii="仿宋_GB2312" w:hAnsi="仿宋_GB2312" w:eastAsia="方正小标宋简体" w:cs="仿宋_GB2312"/>
          <w:color w:val="000000"/>
          <w:sz w:val="40"/>
          <w:szCs w:val="40"/>
          <w:lang w:val="en-US" w:eastAsia="zh-CN"/>
        </w:rPr>
      </w:pPr>
      <w:r>
        <w:rPr>
          <w:rFonts w:hint="eastAsia" w:ascii="方正小标宋简体" w:hAnsi="方正小标宋简体" w:eastAsia="方正小标宋简体" w:cs="方正小标宋简体"/>
          <w:color w:val="FF0000"/>
          <w:sz w:val="52"/>
          <w:szCs w:val="52"/>
          <w:highlight w:val="none"/>
        </w:rPr>
        <w:t>竞争性</w:t>
      </w:r>
      <w:r>
        <w:rPr>
          <w:rFonts w:hint="eastAsia" w:ascii="方正小标宋简体" w:hAnsi="方正小标宋简体" w:eastAsia="方正小标宋简体" w:cs="方正小标宋简体"/>
          <w:color w:val="FF0000"/>
          <w:sz w:val="52"/>
          <w:szCs w:val="52"/>
          <w:highlight w:val="none"/>
          <w:lang w:eastAsia="zh-CN"/>
        </w:rPr>
        <w:t>磋商</w:t>
      </w:r>
    </w:p>
    <w:p>
      <w:pPr>
        <w:pStyle w:val="11"/>
        <w:spacing w:before="0" w:beforeAutospacing="0" w:after="0" w:afterAutospacing="0" w:line="360" w:lineRule="auto"/>
        <w:rPr>
          <w:rFonts w:ascii="宋体" w:hAnsi="宋体"/>
        </w:rPr>
      </w:pPr>
      <w:bookmarkStart w:id="18" w:name="_GoBack"/>
      <w:bookmarkEnd w:id="18"/>
    </w:p>
    <w:p>
      <w:pPr>
        <w:pStyle w:val="11"/>
        <w:jc w:val="center"/>
        <w:rPr>
          <w:rFonts w:ascii="宋体" w:hAnsi="宋体"/>
          <w:sz w:val="48"/>
        </w:rPr>
      </w:pPr>
      <w:bookmarkStart w:id="0" w:name="_Hlt232658182"/>
      <w:r>
        <w:rPr>
          <w:rFonts w:hint="eastAsia" w:ascii="宋体" w:hAnsi="宋体"/>
          <w:b/>
          <w:sz w:val="100"/>
        </w:rPr>
        <w:t>报 名 资 料</w:t>
      </w:r>
    </w:p>
    <w:p>
      <w:pPr>
        <w:pStyle w:val="11"/>
        <w:jc w:val="center"/>
        <w:rPr>
          <w:rFonts w:ascii="宋体" w:hAnsi="宋体"/>
          <w:sz w:val="32"/>
        </w:rPr>
      </w:pPr>
      <w:bookmarkStart w:id="1" w:name="_Hlt232501926"/>
      <w:bookmarkEnd w:id="1"/>
    </w:p>
    <w:bookmarkEnd w:id="0"/>
    <w:p>
      <w:pPr>
        <w:pStyle w:val="11"/>
        <w:rPr>
          <w:rFonts w:ascii="宋体" w:hAnsi="宋体"/>
        </w:rPr>
      </w:pPr>
    </w:p>
    <w:p>
      <w:pPr>
        <w:spacing w:line="360" w:lineRule="auto"/>
        <w:rPr>
          <w:sz w:val="28"/>
        </w:rPr>
      </w:pPr>
    </w:p>
    <w:p>
      <w:pPr>
        <w:spacing w:line="360" w:lineRule="auto"/>
        <w:rPr>
          <w:sz w:val="28"/>
        </w:rPr>
      </w:pPr>
    </w:p>
    <w:p>
      <w:pPr>
        <w:spacing w:line="480" w:lineRule="auto"/>
        <w:jc w:val="center"/>
        <w:rPr>
          <w:rFonts w:hint="eastAsia"/>
          <w:sz w:val="28"/>
        </w:rPr>
      </w:pPr>
    </w:p>
    <w:p>
      <w:pPr>
        <w:spacing w:line="480" w:lineRule="auto"/>
        <w:jc w:val="center"/>
        <w:rPr>
          <w:sz w:val="28"/>
          <w:u w:val="single"/>
        </w:rPr>
      </w:pPr>
      <w:r>
        <w:rPr>
          <w:rFonts w:hint="eastAsia"/>
          <w:sz w:val="28"/>
        </w:rPr>
        <w:t>单位名称</w:t>
      </w:r>
      <w:r>
        <w:rPr>
          <w:sz w:val="28"/>
        </w:rPr>
        <w:t>：</w:t>
      </w:r>
      <w:r>
        <w:rPr>
          <w:sz w:val="28"/>
          <w:u w:val="single"/>
        </w:rPr>
        <w:t xml:space="preserve">            （全称）       </w:t>
      </w:r>
      <w:r>
        <w:rPr>
          <w:sz w:val="28"/>
        </w:rPr>
        <w:t>（盖单位公章）</w:t>
      </w:r>
    </w:p>
    <w:p>
      <w:pPr>
        <w:spacing w:line="480" w:lineRule="auto"/>
        <w:jc w:val="center"/>
        <w:rPr>
          <w:sz w:val="28"/>
          <w:u w:val="single"/>
        </w:rPr>
      </w:pPr>
      <w:r>
        <w:rPr>
          <w:rFonts w:hint="eastAsia"/>
          <w:sz w:val="28"/>
        </w:rPr>
        <w:t xml:space="preserve"> 报名联系</w:t>
      </w:r>
      <w:r>
        <w:rPr>
          <w:sz w:val="28"/>
        </w:rPr>
        <w:t>人：</w:t>
      </w:r>
      <w:r>
        <w:rPr>
          <w:rFonts w:hint="eastAsia"/>
          <w:sz w:val="28"/>
          <w:u w:val="single"/>
        </w:rPr>
        <w:t xml:space="preserve">                               </w:t>
      </w:r>
      <w:r>
        <w:rPr>
          <w:sz w:val="28"/>
        </w:rPr>
        <w:t>（签字）</w:t>
      </w:r>
    </w:p>
    <w:p>
      <w:pPr>
        <w:spacing w:line="480" w:lineRule="auto"/>
        <w:jc w:val="center"/>
        <w:rPr>
          <w:sz w:val="28"/>
          <w:u w:val="single"/>
        </w:rPr>
      </w:pPr>
      <w:r>
        <w:rPr>
          <w:sz w:val="28"/>
        </w:rPr>
        <w:t>日期：</w:t>
      </w:r>
      <w:r>
        <w:rPr>
          <w:rFonts w:hint="eastAsia"/>
          <w:sz w:val="28"/>
          <w:u w:val="single"/>
          <w:lang w:val="en-US" w:eastAsia="zh-CN"/>
        </w:rPr>
        <w:t>2022</w:t>
      </w:r>
      <w:r>
        <w:rPr>
          <w:sz w:val="28"/>
        </w:rPr>
        <w:t>年</w:t>
      </w:r>
      <w:r>
        <w:rPr>
          <w:rFonts w:hint="eastAsia"/>
          <w:sz w:val="28"/>
          <w:u w:val="single"/>
          <w:lang w:val="en-US" w:eastAsia="zh-CN"/>
        </w:rPr>
        <w:t>0</w:t>
      </w:r>
      <w:del w:id="1" w:author="李潇" w:date="2022-08-04T10:08:46Z">
        <w:r>
          <w:rPr>
            <w:rFonts w:hint="eastAsia"/>
            <w:sz w:val="28"/>
            <w:u w:val="single"/>
            <w:lang w:val="en-US" w:eastAsia="zh-CN"/>
          </w:rPr>
          <w:delText>5</w:delText>
        </w:r>
      </w:del>
      <w:ins w:id="2" w:author="李潇" w:date="2022-08-04T10:08:46Z">
        <w:r>
          <w:rPr>
            <w:rFonts w:hint="eastAsia"/>
            <w:sz w:val="28"/>
            <w:u w:val="single"/>
            <w:lang w:val="en-US" w:eastAsia="zh-CN"/>
          </w:rPr>
          <w:t>8</w:t>
        </w:r>
      </w:ins>
      <w:r>
        <w:rPr>
          <w:sz w:val="28"/>
        </w:rPr>
        <w:t>月</w:t>
      </w:r>
      <w:r>
        <w:rPr>
          <w:rFonts w:hint="eastAsia"/>
          <w:sz w:val="28"/>
          <w:u w:val="single"/>
        </w:rPr>
        <w:t xml:space="preserve">    </w:t>
      </w:r>
      <w:r>
        <w:rPr>
          <w:sz w:val="28"/>
        </w:rPr>
        <w:t>日</w:t>
      </w:r>
    </w:p>
    <w:p>
      <w:pPr>
        <w:jc w:val="center"/>
        <w:rPr>
          <w:rFonts w:ascii="宋体" w:hAnsi="宋体"/>
          <w:b/>
          <w:sz w:val="44"/>
          <w:szCs w:val="44"/>
        </w:rPr>
        <w:sectPr>
          <w:headerReference r:id="rId4" w:type="first"/>
          <w:footerReference r:id="rId5" w:type="default"/>
          <w:headerReference r:id="rId3" w:type="even"/>
          <w:footerReference r:id="rId6" w:type="even"/>
          <w:pgSz w:w="11906" w:h="16838"/>
          <w:pgMar w:top="1440" w:right="1800" w:bottom="1440" w:left="1800" w:header="851" w:footer="992" w:gutter="0"/>
          <w:cols w:space="720" w:num="1"/>
          <w:titlePg/>
          <w:docGrid w:type="lines" w:linePitch="312" w:charSpace="0"/>
        </w:sectPr>
      </w:pPr>
    </w:p>
    <w:p>
      <w:pPr>
        <w:spacing w:line="700" w:lineRule="exact"/>
        <w:jc w:val="center"/>
        <w:rPr>
          <w:rFonts w:ascii="黑体" w:hAnsi="黑体" w:eastAsia="黑体"/>
          <w:sz w:val="52"/>
          <w:szCs w:val="52"/>
        </w:rPr>
      </w:pPr>
      <w:r>
        <w:rPr>
          <w:rFonts w:hint="eastAsia" w:ascii="黑体" w:hAnsi="黑体" w:eastAsia="黑体"/>
          <w:sz w:val="52"/>
          <w:szCs w:val="52"/>
        </w:rPr>
        <w:t>长沙农村商业银行股份有限公司</w:t>
      </w:r>
    </w:p>
    <w:p>
      <w:pPr>
        <w:spacing w:line="700" w:lineRule="exact"/>
        <w:jc w:val="center"/>
        <w:rPr>
          <w:rFonts w:hint="eastAsia" w:ascii="黑体" w:hAnsi="黑体" w:eastAsia="黑体"/>
          <w:color w:val="FF0000"/>
          <w:sz w:val="52"/>
          <w:szCs w:val="52"/>
          <w:highlight w:val="yellow"/>
          <w:lang w:eastAsia="zh-CN"/>
        </w:rPr>
      </w:pPr>
      <w:r>
        <w:rPr>
          <w:rFonts w:hint="eastAsia" w:ascii="黑体" w:hAnsi="黑体" w:eastAsia="黑体"/>
          <w:color w:val="FF0000"/>
          <w:sz w:val="52"/>
          <w:szCs w:val="52"/>
          <w:highlight w:val="yellow"/>
          <w:lang w:eastAsia="zh-CN"/>
        </w:rPr>
        <w:t>企业形象宣传片摄制项目</w:t>
      </w:r>
    </w:p>
    <w:p>
      <w:pPr>
        <w:spacing w:line="700" w:lineRule="exact"/>
        <w:jc w:val="center"/>
        <w:rPr>
          <w:rFonts w:ascii="Times New Roman" w:hAnsi="Times New Roman" w:eastAsia="方正小标宋简体"/>
          <w:color w:val="FF0000"/>
          <w:sz w:val="52"/>
          <w:szCs w:val="52"/>
          <w:highlight w:val="yellow"/>
        </w:rPr>
      </w:pPr>
      <w:r>
        <w:rPr>
          <w:rFonts w:hint="eastAsia" w:ascii="黑体" w:hAnsi="黑体" w:eastAsia="黑体"/>
          <w:sz w:val="52"/>
          <w:szCs w:val="52"/>
        </w:rPr>
        <w:t>竞争性</w:t>
      </w:r>
      <w:r>
        <w:rPr>
          <w:rFonts w:hint="eastAsia" w:ascii="黑体" w:hAnsi="黑体" w:eastAsia="黑体"/>
          <w:sz w:val="52"/>
          <w:szCs w:val="52"/>
          <w:lang w:eastAsia="zh-CN"/>
        </w:rPr>
        <w:t>磋商</w:t>
      </w:r>
      <w:r>
        <w:rPr>
          <w:rFonts w:hint="eastAsia" w:ascii="黑体" w:hAnsi="黑体" w:eastAsia="黑体"/>
          <w:sz w:val="52"/>
          <w:szCs w:val="52"/>
        </w:rPr>
        <w:t>报名资料</w:t>
      </w:r>
    </w:p>
    <w:p>
      <w:pPr>
        <w:jc w:val="center"/>
        <w:rPr>
          <w:rFonts w:ascii="宋体" w:hAnsi="宋体"/>
          <w:b/>
          <w:sz w:val="36"/>
          <w:szCs w:val="36"/>
        </w:rPr>
      </w:pPr>
    </w:p>
    <w:p>
      <w:pPr>
        <w:jc w:val="center"/>
        <w:rPr>
          <w:rFonts w:ascii="宋体" w:hAnsi="宋体"/>
          <w:b/>
          <w:sz w:val="44"/>
          <w:szCs w:val="44"/>
        </w:rPr>
      </w:pPr>
      <w:r>
        <w:rPr>
          <w:rFonts w:hint="eastAsia" w:ascii="宋体" w:hAnsi="宋体"/>
          <w:b/>
          <w:sz w:val="44"/>
          <w:szCs w:val="44"/>
        </w:rPr>
        <w:t>目  录</w:t>
      </w:r>
    </w:p>
    <w:p>
      <w:pPr>
        <w:pStyle w:val="10"/>
        <w:tabs>
          <w:tab w:val="right" w:leader="dot" w:pos="8312"/>
        </w:tabs>
        <w:rPr>
          <w:del w:id="3" w:author="吴飞" w:date="2022-08-05T15:57:24Z"/>
          <w:rFonts w:hint="eastAsia" w:ascii="仿宋_GB2312" w:hAnsi="仿宋_GB2312" w:eastAsia="仿宋_GB2312" w:cs="仿宋_GB2312"/>
          <w:b/>
          <w:bCs/>
          <w:sz w:val="28"/>
          <w:szCs w:val="28"/>
          <w:rPrChange w:id="4" w:author="吴飞" w:date="2022-08-05T15:57:34Z">
            <w:rPr>
              <w:del w:id="5" w:author="吴飞" w:date="2022-08-05T15:57:24Z"/>
              <w:rFonts w:hint="eastAsia" w:ascii="仿宋_GB2312" w:hAnsi="仿宋_GB2312" w:eastAsia="仿宋_GB2312" w:cs="仿宋_GB2312"/>
              <w:b/>
              <w:bCs/>
              <w:sz w:val="28"/>
              <w:szCs w:val="28"/>
            </w:rPr>
          </w:rPrChange>
        </w:rPr>
      </w:pPr>
      <w:r>
        <w:rPr>
          <w:rStyle w:val="18"/>
          <w:rFonts w:hint="eastAsia" w:ascii="宋体" w:hAnsi="宋体" w:eastAsia="宋体" w:cs="宋体"/>
          <w:b/>
          <w:bCs/>
          <w:color w:val="000000"/>
          <w:sz w:val="28"/>
          <w:szCs w:val="28"/>
        </w:rPr>
        <w:fldChar w:fldCharType="begin"/>
      </w:r>
      <w:r>
        <w:rPr>
          <w:rStyle w:val="18"/>
          <w:rFonts w:hint="eastAsia" w:ascii="宋体" w:hAnsi="宋体" w:eastAsia="宋体" w:cs="宋体"/>
          <w:b/>
          <w:bCs/>
          <w:color w:val="000000"/>
          <w:sz w:val="28"/>
          <w:szCs w:val="28"/>
          <w:shd w:val="clear" w:color="FFFFFF" w:fill="D9D9D9"/>
        </w:rPr>
        <w:instrText xml:space="preserve"> TOC \o "1-3" \h \z \u </w:instrText>
      </w:r>
      <w:r>
        <w:rPr>
          <w:rStyle w:val="18"/>
          <w:rFonts w:hint="eastAsia" w:ascii="宋体" w:hAnsi="宋体" w:eastAsia="宋体" w:cs="宋体"/>
          <w:b/>
          <w:bCs/>
          <w:color w:val="000000"/>
          <w:sz w:val="28"/>
          <w:szCs w:val="28"/>
        </w:rPr>
        <w:fldChar w:fldCharType="separate"/>
      </w:r>
      <w:del w:id="6" w:author="吴飞" w:date="2022-08-05T15:57:24Z">
        <w:r>
          <w:rPr>
            <w:rFonts w:hint="eastAsia" w:ascii="仿宋_GB2312" w:hAnsi="仿宋_GB2312" w:eastAsia="仿宋_GB2312" w:cs="仿宋_GB2312"/>
            <w:b/>
            <w:bCs/>
            <w:color w:val="000000"/>
            <w:sz w:val="28"/>
            <w:szCs w:val="28"/>
            <w:rPrChange w:id="7" w:author="吴飞" w:date="2022-08-05T15:57:34Z">
              <w:rPr>
                <w:rFonts w:hint="eastAsia" w:ascii="仿宋_GB2312" w:hAnsi="仿宋_GB2312" w:eastAsia="仿宋_GB2312" w:cs="仿宋_GB2312"/>
                <w:b/>
                <w:bCs/>
                <w:color w:val="000000"/>
                <w:sz w:val="28"/>
                <w:szCs w:val="28"/>
              </w:rPr>
            </w:rPrChange>
          </w:rPr>
          <w:fldChar w:fldCharType="begin"/>
        </w:r>
      </w:del>
      <w:del w:id="9" w:author="吴飞" w:date="2022-08-05T15:57:24Z">
        <w:r>
          <w:rPr>
            <w:rFonts w:hint="eastAsia" w:ascii="仿宋_GB2312" w:hAnsi="仿宋_GB2312" w:eastAsia="仿宋_GB2312" w:cs="仿宋_GB2312"/>
            <w:b/>
            <w:bCs/>
            <w:sz w:val="28"/>
            <w:szCs w:val="28"/>
            <w:rPrChange w:id="10" w:author="吴飞" w:date="2022-08-05T15:57:34Z">
              <w:rPr>
                <w:rFonts w:hint="eastAsia" w:ascii="仿宋_GB2312" w:hAnsi="仿宋_GB2312" w:eastAsia="仿宋_GB2312" w:cs="仿宋_GB2312"/>
                <w:b/>
                <w:bCs/>
                <w:sz w:val="28"/>
                <w:szCs w:val="28"/>
              </w:rPr>
            </w:rPrChange>
          </w:rPr>
          <w:delInstrText xml:space="preserve"> HYPERLINK \l _Toc5170 </w:delInstrText>
        </w:r>
      </w:del>
      <w:del w:id="12" w:author="吴飞" w:date="2022-08-05T15:57:24Z">
        <w:r>
          <w:rPr>
            <w:rFonts w:hint="eastAsia" w:ascii="仿宋_GB2312" w:hAnsi="仿宋_GB2312" w:eastAsia="仿宋_GB2312" w:cs="仿宋_GB2312"/>
            <w:b/>
            <w:bCs/>
            <w:sz w:val="28"/>
            <w:szCs w:val="28"/>
            <w:rPrChange w:id="13" w:author="吴飞" w:date="2022-08-05T15:57:34Z">
              <w:rPr>
                <w:rFonts w:hint="eastAsia" w:ascii="仿宋_GB2312" w:hAnsi="仿宋_GB2312" w:eastAsia="仿宋_GB2312" w:cs="仿宋_GB2312"/>
                <w:b/>
                <w:bCs/>
                <w:sz w:val="28"/>
                <w:szCs w:val="28"/>
              </w:rPr>
            </w:rPrChange>
          </w:rPr>
          <w:fldChar w:fldCharType="separate"/>
        </w:r>
      </w:del>
      <w:del w:id="15" w:author="吴飞" w:date="2022-08-05T15:57:24Z">
        <w:r>
          <w:rPr>
            <w:rFonts w:hint="eastAsia" w:ascii="仿宋_GB2312" w:hAnsi="仿宋_GB2312" w:eastAsia="仿宋_GB2312" w:cs="仿宋_GB2312"/>
            <w:b/>
            <w:bCs/>
            <w:sz w:val="28"/>
            <w:szCs w:val="28"/>
            <w:rPrChange w:id="16" w:author="吴飞" w:date="2022-08-05T15:57:34Z">
              <w:rPr>
                <w:rFonts w:hint="eastAsia" w:ascii="仿宋_GB2312" w:hAnsi="仿宋_GB2312" w:eastAsia="仿宋_GB2312" w:cs="仿宋_GB2312"/>
                <w:b/>
                <w:bCs/>
                <w:sz w:val="28"/>
                <w:szCs w:val="28"/>
              </w:rPr>
            </w:rPrChange>
          </w:rPr>
          <w:delText>一、</w:delText>
        </w:r>
      </w:del>
      <w:del w:id="18" w:author="吴飞" w:date="2022-08-05T15:57:24Z">
        <w:r>
          <w:rPr>
            <w:rFonts w:hint="eastAsia" w:ascii="仿宋_GB2312" w:hAnsi="仿宋_GB2312" w:eastAsia="仿宋_GB2312" w:cs="仿宋_GB2312"/>
            <w:b/>
            <w:bCs/>
            <w:sz w:val="28"/>
            <w:szCs w:val="28"/>
            <w:lang w:eastAsia="zh-CN"/>
            <w:rPrChange w:id="19" w:author="吴飞" w:date="2022-08-05T15:57:34Z">
              <w:rPr>
                <w:rFonts w:hint="eastAsia" w:ascii="仿宋_GB2312" w:hAnsi="仿宋_GB2312" w:eastAsia="仿宋_GB2312" w:cs="仿宋_GB2312"/>
                <w:b/>
                <w:bCs/>
                <w:sz w:val="28"/>
                <w:szCs w:val="28"/>
                <w:lang w:eastAsia="zh-CN"/>
              </w:rPr>
            </w:rPrChange>
          </w:rPr>
          <w:delText>单位基本情况</w:delText>
        </w:r>
      </w:del>
      <w:del w:id="21" w:author="吴飞" w:date="2022-08-05T15:57:24Z">
        <w:r>
          <w:rPr>
            <w:rFonts w:hint="eastAsia" w:ascii="仿宋_GB2312" w:hAnsi="仿宋_GB2312" w:eastAsia="仿宋_GB2312" w:cs="仿宋_GB2312"/>
            <w:b/>
            <w:bCs/>
            <w:sz w:val="28"/>
            <w:szCs w:val="28"/>
            <w:rPrChange w:id="22" w:author="吴飞" w:date="2022-08-05T15:57:34Z">
              <w:rPr>
                <w:rFonts w:hint="eastAsia" w:ascii="仿宋_GB2312" w:hAnsi="仿宋_GB2312" w:eastAsia="仿宋_GB2312" w:cs="仿宋_GB2312"/>
                <w:b/>
                <w:bCs/>
                <w:sz w:val="28"/>
                <w:szCs w:val="28"/>
              </w:rPr>
            </w:rPrChange>
          </w:rPr>
          <w:tab/>
        </w:r>
      </w:del>
      <w:del w:id="24" w:author="吴飞" w:date="2022-08-05T15:57:24Z">
        <w:r>
          <w:rPr>
            <w:rFonts w:hint="eastAsia" w:ascii="仿宋_GB2312" w:hAnsi="仿宋_GB2312" w:eastAsia="仿宋_GB2312" w:cs="仿宋_GB2312"/>
            <w:b/>
            <w:bCs/>
            <w:sz w:val="28"/>
            <w:szCs w:val="28"/>
            <w:rPrChange w:id="25" w:author="吴飞" w:date="2022-08-05T15:57:34Z">
              <w:rPr>
                <w:rFonts w:hint="eastAsia" w:ascii="仿宋_GB2312" w:hAnsi="仿宋_GB2312" w:eastAsia="仿宋_GB2312" w:cs="仿宋_GB2312"/>
                <w:b/>
                <w:bCs/>
                <w:sz w:val="28"/>
                <w:szCs w:val="28"/>
              </w:rPr>
            </w:rPrChange>
          </w:rPr>
          <w:fldChar w:fldCharType="begin"/>
        </w:r>
      </w:del>
      <w:del w:id="27" w:author="吴飞" w:date="2022-08-05T15:57:24Z">
        <w:r>
          <w:rPr>
            <w:rFonts w:hint="eastAsia" w:ascii="仿宋_GB2312" w:hAnsi="仿宋_GB2312" w:eastAsia="仿宋_GB2312" w:cs="仿宋_GB2312"/>
            <w:b/>
            <w:bCs/>
            <w:sz w:val="28"/>
            <w:szCs w:val="28"/>
            <w:rPrChange w:id="28" w:author="吴飞" w:date="2022-08-05T15:57:34Z">
              <w:rPr>
                <w:rFonts w:hint="eastAsia" w:ascii="仿宋_GB2312" w:hAnsi="仿宋_GB2312" w:eastAsia="仿宋_GB2312" w:cs="仿宋_GB2312"/>
                <w:b/>
                <w:bCs/>
                <w:sz w:val="28"/>
                <w:szCs w:val="28"/>
              </w:rPr>
            </w:rPrChange>
          </w:rPr>
          <w:delInstrText xml:space="preserve"> PAGEREF _Toc5170 \h </w:delInstrText>
        </w:r>
      </w:del>
      <w:del w:id="30" w:author="吴飞" w:date="2022-08-05T15:57:24Z">
        <w:r>
          <w:rPr>
            <w:rFonts w:hint="eastAsia" w:ascii="仿宋_GB2312" w:hAnsi="仿宋_GB2312" w:eastAsia="仿宋_GB2312" w:cs="仿宋_GB2312"/>
            <w:b/>
            <w:bCs/>
            <w:sz w:val="28"/>
            <w:szCs w:val="28"/>
            <w:rPrChange w:id="31" w:author="吴飞" w:date="2022-08-05T15:57:34Z">
              <w:rPr>
                <w:rFonts w:hint="eastAsia" w:ascii="仿宋_GB2312" w:hAnsi="仿宋_GB2312" w:eastAsia="仿宋_GB2312" w:cs="仿宋_GB2312"/>
                <w:b/>
                <w:bCs/>
                <w:sz w:val="28"/>
                <w:szCs w:val="28"/>
              </w:rPr>
            </w:rPrChange>
          </w:rPr>
          <w:fldChar w:fldCharType="separate"/>
        </w:r>
      </w:del>
      <w:del w:id="33" w:author="吴飞" w:date="2022-08-05T15:57:24Z">
        <w:r>
          <w:rPr>
            <w:rFonts w:hint="eastAsia" w:ascii="仿宋_GB2312" w:hAnsi="仿宋_GB2312" w:eastAsia="仿宋_GB2312" w:cs="仿宋_GB2312"/>
            <w:b/>
            <w:bCs/>
            <w:sz w:val="28"/>
            <w:szCs w:val="28"/>
            <w:rPrChange w:id="34" w:author="吴飞" w:date="2022-08-05T15:57:34Z">
              <w:rPr>
                <w:rFonts w:hint="eastAsia" w:ascii="仿宋_GB2312" w:hAnsi="仿宋_GB2312" w:eastAsia="仿宋_GB2312" w:cs="仿宋_GB2312"/>
                <w:b/>
                <w:bCs/>
                <w:sz w:val="28"/>
                <w:szCs w:val="28"/>
              </w:rPr>
            </w:rPrChange>
          </w:rPr>
          <w:delText>3</w:delText>
        </w:r>
      </w:del>
      <w:del w:id="36" w:author="吴飞" w:date="2022-08-05T15:57:24Z">
        <w:r>
          <w:rPr>
            <w:rFonts w:hint="eastAsia" w:ascii="仿宋_GB2312" w:hAnsi="仿宋_GB2312" w:eastAsia="仿宋_GB2312" w:cs="仿宋_GB2312"/>
            <w:b/>
            <w:bCs/>
            <w:sz w:val="28"/>
            <w:szCs w:val="28"/>
            <w:rPrChange w:id="37" w:author="吴飞" w:date="2022-08-05T15:57:34Z">
              <w:rPr>
                <w:rFonts w:hint="eastAsia" w:ascii="仿宋_GB2312" w:hAnsi="仿宋_GB2312" w:eastAsia="仿宋_GB2312" w:cs="仿宋_GB2312"/>
                <w:b/>
                <w:bCs/>
                <w:sz w:val="28"/>
                <w:szCs w:val="28"/>
              </w:rPr>
            </w:rPrChange>
          </w:rPr>
          <w:fldChar w:fldCharType="end"/>
        </w:r>
      </w:del>
      <w:del w:id="39" w:author="吴飞" w:date="2022-08-05T15:57:24Z">
        <w:r>
          <w:rPr>
            <w:rFonts w:hint="eastAsia" w:ascii="仿宋_GB2312" w:hAnsi="仿宋_GB2312" w:eastAsia="仿宋_GB2312" w:cs="仿宋_GB2312"/>
            <w:b/>
            <w:bCs/>
            <w:color w:val="000000"/>
            <w:sz w:val="28"/>
            <w:szCs w:val="28"/>
            <w:rPrChange w:id="40" w:author="吴飞" w:date="2022-08-05T15:57:34Z">
              <w:rPr>
                <w:rFonts w:hint="eastAsia" w:ascii="仿宋_GB2312" w:hAnsi="仿宋_GB2312" w:eastAsia="仿宋_GB2312" w:cs="仿宋_GB2312"/>
                <w:b/>
                <w:bCs/>
                <w:color w:val="000000"/>
                <w:sz w:val="28"/>
                <w:szCs w:val="28"/>
              </w:rPr>
            </w:rPrChange>
          </w:rPr>
          <w:fldChar w:fldCharType="end"/>
        </w:r>
      </w:del>
    </w:p>
    <w:p>
      <w:pPr>
        <w:pStyle w:val="10"/>
        <w:tabs>
          <w:tab w:val="right" w:leader="dot" w:pos="8312"/>
        </w:tabs>
        <w:rPr>
          <w:del w:id="42" w:author="吴飞" w:date="2022-08-05T15:57:24Z"/>
          <w:rFonts w:hint="eastAsia" w:ascii="仿宋_GB2312" w:hAnsi="仿宋_GB2312" w:eastAsia="仿宋_GB2312" w:cs="仿宋_GB2312"/>
          <w:b/>
          <w:bCs/>
          <w:sz w:val="28"/>
          <w:szCs w:val="28"/>
          <w:rPrChange w:id="43" w:author="吴飞" w:date="2022-08-05T15:57:34Z">
            <w:rPr>
              <w:del w:id="44" w:author="吴飞" w:date="2022-08-05T15:57:24Z"/>
              <w:rFonts w:hint="eastAsia" w:ascii="仿宋_GB2312" w:hAnsi="仿宋_GB2312" w:eastAsia="仿宋_GB2312" w:cs="仿宋_GB2312"/>
              <w:b/>
              <w:bCs/>
              <w:sz w:val="28"/>
              <w:szCs w:val="28"/>
            </w:rPr>
          </w:rPrChange>
        </w:rPr>
      </w:pPr>
      <w:del w:id="45" w:author="吴飞" w:date="2022-08-05T15:57:24Z">
        <w:r>
          <w:rPr>
            <w:rFonts w:hint="eastAsia" w:ascii="仿宋_GB2312" w:hAnsi="仿宋_GB2312" w:eastAsia="仿宋_GB2312" w:cs="仿宋_GB2312"/>
            <w:b/>
            <w:bCs/>
            <w:color w:val="000000"/>
            <w:sz w:val="28"/>
            <w:szCs w:val="28"/>
            <w:shd w:val="clear" w:color="FFFFFF" w:fill="D9D9D9"/>
            <w:rPrChange w:id="46" w:author="吴飞" w:date="2022-08-05T15:57:34Z">
              <w:rPr>
                <w:rFonts w:hint="eastAsia" w:ascii="仿宋_GB2312" w:hAnsi="仿宋_GB2312" w:eastAsia="仿宋_GB2312" w:cs="仿宋_GB2312"/>
                <w:b/>
                <w:bCs/>
                <w:color w:val="000000"/>
                <w:sz w:val="28"/>
                <w:szCs w:val="28"/>
                <w:shd w:val="clear" w:color="FFFFFF" w:fill="D9D9D9"/>
              </w:rPr>
            </w:rPrChange>
          </w:rPr>
          <w:fldChar w:fldCharType="begin"/>
        </w:r>
      </w:del>
      <w:del w:id="48" w:author="吴飞" w:date="2022-08-05T15:57:24Z">
        <w:r>
          <w:rPr>
            <w:rFonts w:hint="eastAsia" w:ascii="仿宋_GB2312" w:hAnsi="仿宋_GB2312" w:eastAsia="仿宋_GB2312" w:cs="仿宋_GB2312"/>
            <w:b/>
            <w:bCs/>
            <w:sz w:val="28"/>
            <w:szCs w:val="28"/>
            <w:shd w:val="clear" w:color="FFFFFF" w:fill="D9D9D9"/>
            <w:rPrChange w:id="49" w:author="吴飞" w:date="2022-08-05T15:57:34Z">
              <w:rPr>
                <w:rFonts w:hint="eastAsia" w:ascii="仿宋_GB2312" w:hAnsi="仿宋_GB2312" w:eastAsia="仿宋_GB2312" w:cs="仿宋_GB2312"/>
                <w:b/>
                <w:bCs/>
                <w:sz w:val="28"/>
                <w:szCs w:val="28"/>
                <w:shd w:val="clear" w:color="FFFFFF" w:fill="D9D9D9"/>
              </w:rPr>
            </w:rPrChange>
          </w:rPr>
          <w:delInstrText xml:space="preserve"> HYPERLINK \l _Toc4812 </w:delInstrText>
        </w:r>
      </w:del>
      <w:del w:id="51" w:author="吴飞" w:date="2022-08-05T15:57:24Z">
        <w:r>
          <w:rPr>
            <w:rFonts w:hint="eastAsia" w:ascii="仿宋_GB2312" w:hAnsi="仿宋_GB2312" w:eastAsia="仿宋_GB2312" w:cs="仿宋_GB2312"/>
            <w:b/>
            <w:bCs/>
            <w:sz w:val="28"/>
            <w:szCs w:val="28"/>
            <w:shd w:val="clear" w:color="FFFFFF" w:fill="D9D9D9"/>
            <w:rPrChange w:id="52" w:author="吴飞" w:date="2022-08-05T15:57:34Z">
              <w:rPr>
                <w:rFonts w:hint="eastAsia" w:ascii="仿宋_GB2312" w:hAnsi="仿宋_GB2312" w:eastAsia="仿宋_GB2312" w:cs="仿宋_GB2312"/>
                <w:b/>
                <w:bCs/>
                <w:sz w:val="28"/>
                <w:szCs w:val="28"/>
                <w:shd w:val="clear" w:color="FFFFFF" w:fill="D9D9D9"/>
              </w:rPr>
            </w:rPrChange>
          </w:rPr>
          <w:fldChar w:fldCharType="separate"/>
        </w:r>
      </w:del>
      <w:del w:id="54" w:author="吴飞" w:date="2022-08-05T15:57:24Z">
        <w:r>
          <w:rPr>
            <w:rFonts w:hint="eastAsia" w:ascii="仿宋_GB2312" w:hAnsi="仿宋_GB2312" w:eastAsia="仿宋_GB2312" w:cs="仿宋_GB2312"/>
            <w:b/>
            <w:bCs/>
            <w:sz w:val="28"/>
            <w:szCs w:val="28"/>
            <w:lang w:eastAsia="zh-CN"/>
            <w:rPrChange w:id="55" w:author="吴飞" w:date="2022-08-05T15:57:34Z">
              <w:rPr>
                <w:rFonts w:hint="eastAsia" w:ascii="仿宋_GB2312" w:hAnsi="仿宋_GB2312" w:eastAsia="仿宋_GB2312" w:cs="仿宋_GB2312"/>
                <w:b/>
                <w:bCs/>
                <w:sz w:val="28"/>
                <w:szCs w:val="28"/>
                <w:lang w:eastAsia="zh-CN"/>
              </w:rPr>
            </w:rPrChange>
          </w:rPr>
          <w:delText>二</w:delText>
        </w:r>
      </w:del>
      <w:del w:id="57" w:author="吴飞" w:date="2022-08-05T15:57:24Z">
        <w:r>
          <w:rPr>
            <w:rFonts w:hint="eastAsia" w:ascii="仿宋_GB2312" w:hAnsi="仿宋_GB2312" w:eastAsia="仿宋_GB2312" w:cs="仿宋_GB2312"/>
            <w:b/>
            <w:bCs/>
            <w:sz w:val="28"/>
            <w:szCs w:val="28"/>
            <w:rPrChange w:id="58" w:author="吴飞" w:date="2022-08-05T15:57:34Z">
              <w:rPr>
                <w:rFonts w:hint="eastAsia" w:ascii="仿宋_GB2312" w:hAnsi="仿宋_GB2312" w:eastAsia="仿宋_GB2312" w:cs="仿宋_GB2312"/>
                <w:b/>
                <w:bCs/>
                <w:sz w:val="28"/>
                <w:szCs w:val="28"/>
              </w:rPr>
            </w:rPrChange>
          </w:rPr>
          <w:delText>、</w:delText>
        </w:r>
      </w:del>
      <w:del w:id="60" w:author="吴飞" w:date="2022-08-05T15:57:24Z">
        <w:r>
          <w:rPr>
            <w:rFonts w:hint="eastAsia" w:ascii="仿宋_GB2312" w:hAnsi="仿宋_GB2312" w:eastAsia="仿宋_GB2312" w:cs="仿宋_GB2312"/>
            <w:b/>
            <w:bCs/>
            <w:sz w:val="28"/>
            <w:szCs w:val="28"/>
            <w:lang w:eastAsia="zh-CN"/>
            <w:rPrChange w:id="61" w:author="吴飞" w:date="2022-08-05T15:57:34Z">
              <w:rPr>
                <w:rFonts w:hint="eastAsia" w:ascii="仿宋_GB2312" w:hAnsi="仿宋_GB2312" w:eastAsia="仿宋_GB2312" w:cs="仿宋_GB2312"/>
                <w:b/>
                <w:bCs/>
                <w:sz w:val="28"/>
                <w:szCs w:val="28"/>
                <w:lang w:eastAsia="zh-CN"/>
              </w:rPr>
            </w:rPrChange>
          </w:rPr>
          <w:delText>供应商综合实力情况</w:delText>
        </w:r>
      </w:del>
      <w:del w:id="63" w:author="吴飞" w:date="2022-08-05T15:57:24Z">
        <w:r>
          <w:rPr>
            <w:rFonts w:hint="eastAsia" w:ascii="仿宋_GB2312" w:hAnsi="仿宋_GB2312" w:eastAsia="仿宋_GB2312" w:cs="仿宋_GB2312"/>
            <w:b/>
            <w:bCs/>
            <w:sz w:val="28"/>
            <w:szCs w:val="28"/>
            <w:rPrChange w:id="64" w:author="吴飞" w:date="2022-08-05T15:57:34Z">
              <w:rPr>
                <w:rFonts w:hint="eastAsia" w:ascii="仿宋_GB2312" w:hAnsi="仿宋_GB2312" w:eastAsia="仿宋_GB2312" w:cs="仿宋_GB2312"/>
                <w:b/>
                <w:bCs/>
                <w:sz w:val="28"/>
                <w:szCs w:val="28"/>
              </w:rPr>
            </w:rPrChange>
          </w:rPr>
          <w:tab/>
        </w:r>
      </w:del>
      <w:del w:id="66" w:author="吴飞" w:date="2022-08-05T15:57:24Z">
        <w:r>
          <w:rPr>
            <w:rFonts w:hint="eastAsia" w:ascii="仿宋_GB2312" w:hAnsi="仿宋_GB2312" w:eastAsia="仿宋_GB2312" w:cs="仿宋_GB2312"/>
            <w:b/>
            <w:bCs/>
            <w:sz w:val="28"/>
            <w:szCs w:val="28"/>
            <w:rPrChange w:id="67" w:author="吴飞" w:date="2022-08-05T15:57:34Z">
              <w:rPr>
                <w:rFonts w:hint="eastAsia" w:ascii="仿宋_GB2312" w:hAnsi="仿宋_GB2312" w:eastAsia="仿宋_GB2312" w:cs="仿宋_GB2312"/>
                <w:b/>
                <w:bCs/>
                <w:sz w:val="28"/>
                <w:szCs w:val="28"/>
              </w:rPr>
            </w:rPrChange>
          </w:rPr>
          <w:fldChar w:fldCharType="begin"/>
        </w:r>
      </w:del>
      <w:del w:id="69" w:author="吴飞" w:date="2022-08-05T15:57:24Z">
        <w:r>
          <w:rPr>
            <w:rFonts w:hint="eastAsia" w:ascii="仿宋_GB2312" w:hAnsi="仿宋_GB2312" w:eastAsia="仿宋_GB2312" w:cs="仿宋_GB2312"/>
            <w:b/>
            <w:bCs/>
            <w:sz w:val="28"/>
            <w:szCs w:val="28"/>
            <w:rPrChange w:id="70" w:author="吴飞" w:date="2022-08-05T15:57:34Z">
              <w:rPr>
                <w:rFonts w:hint="eastAsia" w:ascii="仿宋_GB2312" w:hAnsi="仿宋_GB2312" w:eastAsia="仿宋_GB2312" w:cs="仿宋_GB2312"/>
                <w:b/>
                <w:bCs/>
                <w:sz w:val="28"/>
                <w:szCs w:val="28"/>
              </w:rPr>
            </w:rPrChange>
          </w:rPr>
          <w:delInstrText xml:space="preserve"> PAGEREF _Toc4812 \h </w:delInstrText>
        </w:r>
      </w:del>
      <w:del w:id="72" w:author="吴飞" w:date="2022-08-05T15:57:24Z">
        <w:r>
          <w:rPr>
            <w:rFonts w:hint="eastAsia" w:ascii="仿宋_GB2312" w:hAnsi="仿宋_GB2312" w:eastAsia="仿宋_GB2312" w:cs="仿宋_GB2312"/>
            <w:b/>
            <w:bCs/>
            <w:sz w:val="28"/>
            <w:szCs w:val="28"/>
            <w:rPrChange w:id="73" w:author="吴飞" w:date="2022-08-05T15:57:34Z">
              <w:rPr>
                <w:rFonts w:hint="eastAsia" w:ascii="仿宋_GB2312" w:hAnsi="仿宋_GB2312" w:eastAsia="仿宋_GB2312" w:cs="仿宋_GB2312"/>
                <w:b/>
                <w:bCs/>
                <w:sz w:val="28"/>
                <w:szCs w:val="28"/>
              </w:rPr>
            </w:rPrChange>
          </w:rPr>
          <w:fldChar w:fldCharType="separate"/>
        </w:r>
      </w:del>
      <w:del w:id="75" w:author="吴飞" w:date="2022-08-05T15:57:24Z">
        <w:r>
          <w:rPr>
            <w:rFonts w:hint="eastAsia" w:ascii="仿宋_GB2312" w:hAnsi="仿宋_GB2312" w:eastAsia="仿宋_GB2312" w:cs="仿宋_GB2312"/>
            <w:b/>
            <w:bCs/>
            <w:sz w:val="28"/>
            <w:szCs w:val="28"/>
            <w:rPrChange w:id="76" w:author="吴飞" w:date="2022-08-05T15:57:34Z">
              <w:rPr>
                <w:rFonts w:hint="eastAsia" w:ascii="仿宋_GB2312" w:hAnsi="仿宋_GB2312" w:eastAsia="仿宋_GB2312" w:cs="仿宋_GB2312"/>
                <w:b/>
                <w:bCs/>
                <w:sz w:val="28"/>
                <w:szCs w:val="28"/>
              </w:rPr>
            </w:rPrChange>
          </w:rPr>
          <w:delText>8</w:delText>
        </w:r>
      </w:del>
      <w:del w:id="78" w:author="吴飞" w:date="2022-08-05T15:57:24Z">
        <w:r>
          <w:rPr>
            <w:rFonts w:hint="eastAsia" w:ascii="仿宋_GB2312" w:hAnsi="仿宋_GB2312" w:eastAsia="仿宋_GB2312" w:cs="仿宋_GB2312"/>
            <w:b/>
            <w:bCs/>
            <w:sz w:val="28"/>
            <w:szCs w:val="28"/>
            <w:rPrChange w:id="79" w:author="吴飞" w:date="2022-08-05T15:57:34Z">
              <w:rPr>
                <w:rFonts w:hint="eastAsia" w:ascii="仿宋_GB2312" w:hAnsi="仿宋_GB2312" w:eastAsia="仿宋_GB2312" w:cs="仿宋_GB2312"/>
                <w:b/>
                <w:bCs/>
                <w:sz w:val="28"/>
                <w:szCs w:val="28"/>
              </w:rPr>
            </w:rPrChange>
          </w:rPr>
          <w:fldChar w:fldCharType="end"/>
        </w:r>
      </w:del>
      <w:del w:id="81" w:author="吴飞" w:date="2022-08-05T15:57:24Z">
        <w:r>
          <w:rPr>
            <w:rFonts w:hint="eastAsia" w:ascii="仿宋_GB2312" w:hAnsi="仿宋_GB2312" w:eastAsia="仿宋_GB2312" w:cs="仿宋_GB2312"/>
            <w:b/>
            <w:bCs/>
            <w:color w:val="000000"/>
            <w:sz w:val="28"/>
            <w:szCs w:val="28"/>
            <w:shd w:val="clear" w:color="FFFFFF" w:fill="D9D9D9"/>
            <w:rPrChange w:id="82" w:author="吴飞" w:date="2022-08-05T15:57:34Z">
              <w:rPr>
                <w:rFonts w:hint="eastAsia" w:ascii="仿宋_GB2312" w:hAnsi="仿宋_GB2312" w:eastAsia="仿宋_GB2312" w:cs="仿宋_GB2312"/>
                <w:b/>
                <w:bCs/>
                <w:color w:val="000000"/>
                <w:sz w:val="28"/>
                <w:szCs w:val="28"/>
                <w:shd w:val="clear" w:color="FFFFFF" w:fill="D9D9D9"/>
              </w:rPr>
            </w:rPrChange>
          </w:rPr>
          <w:fldChar w:fldCharType="end"/>
        </w:r>
      </w:del>
    </w:p>
    <w:p>
      <w:pPr>
        <w:pStyle w:val="10"/>
        <w:tabs>
          <w:tab w:val="right" w:leader="dot" w:pos="8312"/>
        </w:tabs>
        <w:rPr>
          <w:del w:id="84" w:author="吴飞" w:date="2022-08-05T15:57:24Z"/>
          <w:rFonts w:hint="eastAsia" w:ascii="仿宋_GB2312" w:hAnsi="仿宋_GB2312" w:eastAsia="仿宋_GB2312" w:cs="仿宋_GB2312"/>
          <w:b/>
          <w:bCs/>
          <w:sz w:val="28"/>
          <w:szCs w:val="28"/>
          <w:rPrChange w:id="85" w:author="吴飞" w:date="2022-08-05T15:57:34Z">
            <w:rPr>
              <w:del w:id="86" w:author="吴飞" w:date="2022-08-05T15:57:24Z"/>
              <w:rFonts w:hint="eastAsia" w:ascii="仿宋_GB2312" w:hAnsi="仿宋_GB2312" w:eastAsia="仿宋_GB2312" w:cs="仿宋_GB2312"/>
              <w:b/>
              <w:bCs/>
              <w:sz w:val="28"/>
              <w:szCs w:val="28"/>
            </w:rPr>
          </w:rPrChange>
        </w:rPr>
      </w:pPr>
      <w:del w:id="87" w:author="吴飞" w:date="2022-08-05T15:57:24Z">
        <w:r>
          <w:rPr>
            <w:rFonts w:hint="eastAsia" w:ascii="仿宋_GB2312" w:hAnsi="仿宋_GB2312" w:eastAsia="仿宋_GB2312" w:cs="仿宋_GB2312"/>
            <w:b/>
            <w:bCs/>
            <w:color w:val="000000"/>
            <w:sz w:val="28"/>
            <w:szCs w:val="28"/>
            <w:shd w:val="clear" w:color="FFFFFF" w:fill="D9D9D9"/>
            <w:rPrChange w:id="88" w:author="吴飞" w:date="2022-08-05T15:57:34Z">
              <w:rPr>
                <w:rFonts w:hint="eastAsia" w:ascii="仿宋_GB2312" w:hAnsi="仿宋_GB2312" w:eastAsia="仿宋_GB2312" w:cs="仿宋_GB2312"/>
                <w:b/>
                <w:bCs/>
                <w:color w:val="000000"/>
                <w:sz w:val="28"/>
                <w:szCs w:val="28"/>
                <w:shd w:val="clear" w:color="FFFFFF" w:fill="D9D9D9"/>
              </w:rPr>
            </w:rPrChange>
          </w:rPr>
          <w:fldChar w:fldCharType="begin"/>
        </w:r>
      </w:del>
      <w:del w:id="90" w:author="吴飞" w:date="2022-08-05T15:57:24Z">
        <w:r>
          <w:rPr>
            <w:rFonts w:hint="eastAsia" w:ascii="仿宋_GB2312" w:hAnsi="仿宋_GB2312" w:eastAsia="仿宋_GB2312" w:cs="仿宋_GB2312"/>
            <w:b/>
            <w:bCs/>
            <w:sz w:val="28"/>
            <w:szCs w:val="28"/>
            <w:shd w:val="clear" w:color="FFFFFF" w:fill="D9D9D9"/>
            <w:rPrChange w:id="91" w:author="吴飞" w:date="2022-08-05T15:57:34Z">
              <w:rPr>
                <w:rFonts w:hint="eastAsia" w:ascii="仿宋_GB2312" w:hAnsi="仿宋_GB2312" w:eastAsia="仿宋_GB2312" w:cs="仿宋_GB2312"/>
                <w:b/>
                <w:bCs/>
                <w:sz w:val="28"/>
                <w:szCs w:val="28"/>
                <w:shd w:val="clear" w:color="FFFFFF" w:fill="D9D9D9"/>
              </w:rPr>
            </w:rPrChange>
          </w:rPr>
          <w:delInstrText xml:space="preserve"> HYPERLINK \l _Toc8691 </w:delInstrText>
        </w:r>
      </w:del>
      <w:del w:id="93" w:author="吴飞" w:date="2022-08-05T15:57:24Z">
        <w:r>
          <w:rPr>
            <w:rFonts w:hint="eastAsia" w:ascii="仿宋_GB2312" w:hAnsi="仿宋_GB2312" w:eastAsia="仿宋_GB2312" w:cs="仿宋_GB2312"/>
            <w:b/>
            <w:bCs/>
            <w:sz w:val="28"/>
            <w:szCs w:val="28"/>
            <w:shd w:val="clear" w:color="FFFFFF" w:fill="D9D9D9"/>
            <w:rPrChange w:id="94" w:author="吴飞" w:date="2022-08-05T15:57:34Z">
              <w:rPr>
                <w:rFonts w:hint="eastAsia" w:ascii="仿宋_GB2312" w:hAnsi="仿宋_GB2312" w:eastAsia="仿宋_GB2312" w:cs="仿宋_GB2312"/>
                <w:b/>
                <w:bCs/>
                <w:sz w:val="28"/>
                <w:szCs w:val="28"/>
                <w:shd w:val="clear" w:color="FFFFFF" w:fill="D9D9D9"/>
              </w:rPr>
            </w:rPrChange>
          </w:rPr>
          <w:fldChar w:fldCharType="separate"/>
        </w:r>
      </w:del>
      <w:del w:id="96" w:author="吴飞" w:date="2022-08-05T15:57:24Z">
        <w:r>
          <w:rPr>
            <w:rFonts w:hint="eastAsia" w:ascii="仿宋_GB2312" w:hAnsi="仿宋_GB2312" w:eastAsia="仿宋_GB2312" w:cs="仿宋_GB2312"/>
            <w:b/>
            <w:bCs/>
            <w:sz w:val="28"/>
            <w:szCs w:val="28"/>
            <w:rPrChange w:id="97" w:author="吴飞" w:date="2022-08-05T15:57:34Z">
              <w:rPr>
                <w:rFonts w:hint="eastAsia" w:ascii="仿宋_GB2312" w:hAnsi="仿宋_GB2312" w:eastAsia="仿宋_GB2312" w:cs="仿宋_GB2312"/>
                <w:b/>
                <w:bCs/>
                <w:sz w:val="28"/>
                <w:szCs w:val="28"/>
              </w:rPr>
            </w:rPrChange>
          </w:rPr>
          <w:delText>三、法定代表人（负责人）资格证明</w:delText>
        </w:r>
      </w:del>
      <w:del w:id="99" w:author="吴飞" w:date="2022-08-05T15:57:24Z">
        <w:r>
          <w:rPr>
            <w:rFonts w:hint="eastAsia" w:ascii="仿宋_GB2312" w:hAnsi="仿宋_GB2312" w:eastAsia="仿宋_GB2312" w:cs="仿宋_GB2312"/>
            <w:b/>
            <w:bCs/>
            <w:sz w:val="28"/>
            <w:szCs w:val="28"/>
            <w:rPrChange w:id="100" w:author="吴飞" w:date="2022-08-05T15:57:34Z">
              <w:rPr>
                <w:rFonts w:hint="eastAsia" w:ascii="仿宋_GB2312" w:hAnsi="仿宋_GB2312" w:eastAsia="仿宋_GB2312" w:cs="仿宋_GB2312"/>
                <w:b/>
                <w:bCs/>
                <w:sz w:val="28"/>
                <w:szCs w:val="28"/>
              </w:rPr>
            </w:rPrChange>
          </w:rPr>
          <w:tab/>
        </w:r>
      </w:del>
      <w:del w:id="102" w:author="吴飞" w:date="2022-08-05T15:57:24Z">
        <w:r>
          <w:rPr>
            <w:rFonts w:hint="eastAsia" w:ascii="仿宋_GB2312" w:hAnsi="仿宋_GB2312" w:eastAsia="仿宋_GB2312" w:cs="仿宋_GB2312"/>
            <w:b/>
            <w:bCs/>
            <w:sz w:val="28"/>
            <w:szCs w:val="28"/>
            <w:rPrChange w:id="103" w:author="吴飞" w:date="2022-08-05T15:57:34Z">
              <w:rPr>
                <w:rFonts w:hint="eastAsia" w:ascii="仿宋_GB2312" w:hAnsi="仿宋_GB2312" w:eastAsia="仿宋_GB2312" w:cs="仿宋_GB2312"/>
                <w:b/>
                <w:bCs/>
                <w:sz w:val="28"/>
                <w:szCs w:val="28"/>
              </w:rPr>
            </w:rPrChange>
          </w:rPr>
          <w:fldChar w:fldCharType="begin"/>
        </w:r>
      </w:del>
      <w:del w:id="105" w:author="吴飞" w:date="2022-08-05T15:57:24Z">
        <w:r>
          <w:rPr>
            <w:rFonts w:hint="eastAsia" w:ascii="仿宋_GB2312" w:hAnsi="仿宋_GB2312" w:eastAsia="仿宋_GB2312" w:cs="仿宋_GB2312"/>
            <w:b/>
            <w:bCs/>
            <w:sz w:val="28"/>
            <w:szCs w:val="28"/>
            <w:rPrChange w:id="106" w:author="吴飞" w:date="2022-08-05T15:57:34Z">
              <w:rPr>
                <w:rFonts w:hint="eastAsia" w:ascii="仿宋_GB2312" w:hAnsi="仿宋_GB2312" w:eastAsia="仿宋_GB2312" w:cs="仿宋_GB2312"/>
                <w:b/>
                <w:bCs/>
                <w:sz w:val="28"/>
                <w:szCs w:val="28"/>
              </w:rPr>
            </w:rPrChange>
          </w:rPr>
          <w:delInstrText xml:space="preserve"> PAGEREF _Toc8691 \h </w:delInstrText>
        </w:r>
      </w:del>
      <w:del w:id="108" w:author="吴飞" w:date="2022-08-05T15:57:24Z">
        <w:r>
          <w:rPr>
            <w:rFonts w:hint="eastAsia" w:ascii="仿宋_GB2312" w:hAnsi="仿宋_GB2312" w:eastAsia="仿宋_GB2312" w:cs="仿宋_GB2312"/>
            <w:b/>
            <w:bCs/>
            <w:sz w:val="28"/>
            <w:szCs w:val="28"/>
            <w:rPrChange w:id="109" w:author="吴飞" w:date="2022-08-05T15:57:34Z">
              <w:rPr>
                <w:rFonts w:hint="eastAsia" w:ascii="仿宋_GB2312" w:hAnsi="仿宋_GB2312" w:eastAsia="仿宋_GB2312" w:cs="仿宋_GB2312"/>
                <w:b/>
                <w:bCs/>
                <w:sz w:val="28"/>
                <w:szCs w:val="28"/>
              </w:rPr>
            </w:rPrChange>
          </w:rPr>
          <w:fldChar w:fldCharType="separate"/>
        </w:r>
      </w:del>
      <w:del w:id="111" w:author="吴飞" w:date="2022-08-05T15:57:24Z">
        <w:r>
          <w:rPr>
            <w:rFonts w:hint="eastAsia" w:ascii="仿宋_GB2312" w:hAnsi="仿宋_GB2312" w:eastAsia="仿宋_GB2312" w:cs="仿宋_GB2312"/>
            <w:b/>
            <w:bCs/>
            <w:sz w:val="28"/>
            <w:szCs w:val="28"/>
            <w:rPrChange w:id="112" w:author="吴飞" w:date="2022-08-05T15:57:34Z">
              <w:rPr>
                <w:rFonts w:hint="eastAsia" w:ascii="仿宋_GB2312" w:hAnsi="仿宋_GB2312" w:eastAsia="仿宋_GB2312" w:cs="仿宋_GB2312"/>
                <w:b/>
                <w:bCs/>
                <w:sz w:val="28"/>
                <w:szCs w:val="28"/>
              </w:rPr>
            </w:rPrChange>
          </w:rPr>
          <w:delText>16</w:delText>
        </w:r>
      </w:del>
      <w:del w:id="114" w:author="吴飞" w:date="2022-08-05T15:57:24Z">
        <w:r>
          <w:rPr>
            <w:rFonts w:hint="eastAsia" w:ascii="仿宋_GB2312" w:hAnsi="仿宋_GB2312" w:eastAsia="仿宋_GB2312" w:cs="仿宋_GB2312"/>
            <w:b/>
            <w:bCs/>
            <w:sz w:val="28"/>
            <w:szCs w:val="28"/>
            <w:rPrChange w:id="115" w:author="吴飞" w:date="2022-08-05T15:57:34Z">
              <w:rPr>
                <w:rFonts w:hint="eastAsia" w:ascii="仿宋_GB2312" w:hAnsi="仿宋_GB2312" w:eastAsia="仿宋_GB2312" w:cs="仿宋_GB2312"/>
                <w:b/>
                <w:bCs/>
                <w:sz w:val="28"/>
                <w:szCs w:val="28"/>
              </w:rPr>
            </w:rPrChange>
          </w:rPr>
          <w:fldChar w:fldCharType="end"/>
        </w:r>
      </w:del>
      <w:del w:id="117" w:author="吴飞" w:date="2022-08-05T15:57:24Z">
        <w:r>
          <w:rPr>
            <w:rFonts w:hint="eastAsia" w:ascii="仿宋_GB2312" w:hAnsi="仿宋_GB2312" w:eastAsia="仿宋_GB2312" w:cs="仿宋_GB2312"/>
            <w:b/>
            <w:bCs/>
            <w:color w:val="000000"/>
            <w:sz w:val="28"/>
            <w:szCs w:val="28"/>
            <w:shd w:val="clear" w:color="FFFFFF" w:fill="D9D9D9"/>
            <w:rPrChange w:id="118" w:author="吴飞" w:date="2022-08-05T15:57:34Z">
              <w:rPr>
                <w:rFonts w:hint="eastAsia" w:ascii="仿宋_GB2312" w:hAnsi="仿宋_GB2312" w:eastAsia="仿宋_GB2312" w:cs="仿宋_GB2312"/>
                <w:b/>
                <w:bCs/>
                <w:color w:val="000000"/>
                <w:sz w:val="28"/>
                <w:szCs w:val="28"/>
                <w:shd w:val="clear" w:color="FFFFFF" w:fill="D9D9D9"/>
              </w:rPr>
            </w:rPrChange>
          </w:rPr>
          <w:fldChar w:fldCharType="end"/>
        </w:r>
      </w:del>
    </w:p>
    <w:p>
      <w:pPr>
        <w:pStyle w:val="10"/>
        <w:tabs>
          <w:tab w:val="right" w:leader="dot" w:pos="8312"/>
        </w:tabs>
        <w:rPr>
          <w:del w:id="120" w:author="吴飞" w:date="2022-08-05T15:57:24Z"/>
          <w:rFonts w:hint="eastAsia" w:ascii="仿宋_GB2312" w:hAnsi="仿宋_GB2312" w:eastAsia="仿宋_GB2312" w:cs="仿宋_GB2312"/>
          <w:b/>
          <w:bCs/>
          <w:sz w:val="28"/>
          <w:szCs w:val="28"/>
          <w:rPrChange w:id="121" w:author="吴飞" w:date="2022-08-05T15:57:34Z">
            <w:rPr>
              <w:del w:id="122" w:author="吴飞" w:date="2022-08-05T15:57:24Z"/>
              <w:rFonts w:hint="eastAsia" w:ascii="仿宋_GB2312" w:hAnsi="仿宋_GB2312" w:eastAsia="仿宋_GB2312" w:cs="仿宋_GB2312"/>
              <w:b/>
              <w:bCs/>
              <w:sz w:val="28"/>
              <w:szCs w:val="28"/>
            </w:rPr>
          </w:rPrChange>
        </w:rPr>
      </w:pPr>
      <w:del w:id="123" w:author="吴飞" w:date="2022-08-05T15:57:24Z">
        <w:r>
          <w:rPr>
            <w:rFonts w:hint="eastAsia" w:ascii="仿宋_GB2312" w:hAnsi="仿宋_GB2312" w:eastAsia="仿宋_GB2312" w:cs="仿宋_GB2312"/>
            <w:b/>
            <w:bCs/>
            <w:color w:val="000000"/>
            <w:sz w:val="28"/>
            <w:szCs w:val="28"/>
            <w:shd w:val="clear" w:color="FFFFFF" w:fill="D9D9D9"/>
            <w:rPrChange w:id="124" w:author="吴飞" w:date="2022-08-05T15:57:34Z">
              <w:rPr>
                <w:rFonts w:hint="eastAsia" w:ascii="仿宋_GB2312" w:hAnsi="仿宋_GB2312" w:eastAsia="仿宋_GB2312" w:cs="仿宋_GB2312"/>
                <w:b/>
                <w:bCs/>
                <w:color w:val="000000"/>
                <w:sz w:val="28"/>
                <w:szCs w:val="28"/>
                <w:shd w:val="clear" w:color="FFFFFF" w:fill="D9D9D9"/>
              </w:rPr>
            </w:rPrChange>
          </w:rPr>
          <w:fldChar w:fldCharType="begin"/>
        </w:r>
      </w:del>
      <w:del w:id="126" w:author="吴飞" w:date="2022-08-05T15:57:24Z">
        <w:r>
          <w:rPr>
            <w:rFonts w:hint="eastAsia" w:ascii="仿宋_GB2312" w:hAnsi="仿宋_GB2312" w:eastAsia="仿宋_GB2312" w:cs="仿宋_GB2312"/>
            <w:b/>
            <w:bCs/>
            <w:sz w:val="28"/>
            <w:szCs w:val="28"/>
            <w:shd w:val="clear" w:color="FFFFFF" w:fill="D9D9D9"/>
            <w:rPrChange w:id="127" w:author="吴飞" w:date="2022-08-05T15:57:34Z">
              <w:rPr>
                <w:rFonts w:hint="eastAsia" w:ascii="仿宋_GB2312" w:hAnsi="仿宋_GB2312" w:eastAsia="仿宋_GB2312" w:cs="仿宋_GB2312"/>
                <w:b/>
                <w:bCs/>
                <w:sz w:val="28"/>
                <w:szCs w:val="28"/>
                <w:shd w:val="clear" w:color="FFFFFF" w:fill="D9D9D9"/>
              </w:rPr>
            </w:rPrChange>
          </w:rPr>
          <w:delInstrText xml:space="preserve"> HYPERLINK \l _Toc22537 </w:delInstrText>
        </w:r>
      </w:del>
      <w:del w:id="129" w:author="吴飞" w:date="2022-08-05T15:57:24Z">
        <w:r>
          <w:rPr>
            <w:rFonts w:hint="eastAsia" w:ascii="仿宋_GB2312" w:hAnsi="仿宋_GB2312" w:eastAsia="仿宋_GB2312" w:cs="仿宋_GB2312"/>
            <w:b/>
            <w:bCs/>
            <w:sz w:val="28"/>
            <w:szCs w:val="28"/>
            <w:shd w:val="clear" w:color="FFFFFF" w:fill="D9D9D9"/>
            <w:rPrChange w:id="130" w:author="吴飞" w:date="2022-08-05T15:57:34Z">
              <w:rPr>
                <w:rFonts w:hint="eastAsia" w:ascii="仿宋_GB2312" w:hAnsi="仿宋_GB2312" w:eastAsia="仿宋_GB2312" w:cs="仿宋_GB2312"/>
                <w:b/>
                <w:bCs/>
                <w:sz w:val="28"/>
                <w:szCs w:val="28"/>
                <w:shd w:val="clear" w:color="FFFFFF" w:fill="D9D9D9"/>
              </w:rPr>
            </w:rPrChange>
          </w:rPr>
          <w:fldChar w:fldCharType="separate"/>
        </w:r>
      </w:del>
      <w:del w:id="132" w:author="吴飞" w:date="2022-08-05T15:57:24Z">
        <w:r>
          <w:rPr>
            <w:rFonts w:hint="eastAsia" w:ascii="仿宋_GB2312" w:hAnsi="仿宋_GB2312" w:eastAsia="仿宋_GB2312" w:cs="仿宋_GB2312"/>
            <w:b/>
            <w:bCs/>
            <w:sz w:val="28"/>
            <w:szCs w:val="28"/>
            <w:rPrChange w:id="133" w:author="吴飞" w:date="2022-08-05T15:57:34Z">
              <w:rPr>
                <w:rFonts w:hint="eastAsia" w:ascii="仿宋_GB2312" w:hAnsi="仿宋_GB2312" w:eastAsia="仿宋_GB2312" w:cs="仿宋_GB2312"/>
                <w:b/>
                <w:bCs/>
                <w:sz w:val="28"/>
                <w:szCs w:val="28"/>
              </w:rPr>
            </w:rPrChange>
          </w:rPr>
          <w:delText>四、授权委托书</w:delText>
        </w:r>
      </w:del>
      <w:del w:id="135" w:author="吴飞" w:date="2022-08-05T15:57:24Z">
        <w:r>
          <w:rPr>
            <w:rFonts w:hint="eastAsia" w:ascii="仿宋_GB2312" w:hAnsi="仿宋_GB2312" w:eastAsia="仿宋_GB2312" w:cs="仿宋_GB2312"/>
            <w:b/>
            <w:bCs/>
            <w:sz w:val="28"/>
            <w:szCs w:val="28"/>
            <w:rPrChange w:id="136" w:author="吴飞" w:date="2022-08-05T15:57:34Z">
              <w:rPr>
                <w:rFonts w:hint="eastAsia" w:ascii="仿宋_GB2312" w:hAnsi="仿宋_GB2312" w:eastAsia="仿宋_GB2312" w:cs="仿宋_GB2312"/>
                <w:b/>
                <w:bCs/>
                <w:sz w:val="28"/>
                <w:szCs w:val="28"/>
              </w:rPr>
            </w:rPrChange>
          </w:rPr>
          <w:tab/>
        </w:r>
      </w:del>
      <w:del w:id="138" w:author="吴飞" w:date="2022-08-05T15:57:24Z">
        <w:r>
          <w:rPr>
            <w:rFonts w:hint="eastAsia" w:ascii="仿宋_GB2312" w:hAnsi="仿宋_GB2312" w:eastAsia="仿宋_GB2312" w:cs="仿宋_GB2312"/>
            <w:b/>
            <w:bCs/>
            <w:sz w:val="28"/>
            <w:szCs w:val="28"/>
            <w:rPrChange w:id="139" w:author="吴飞" w:date="2022-08-05T15:57:34Z">
              <w:rPr>
                <w:rFonts w:hint="eastAsia" w:ascii="仿宋_GB2312" w:hAnsi="仿宋_GB2312" w:eastAsia="仿宋_GB2312" w:cs="仿宋_GB2312"/>
                <w:b/>
                <w:bCs/>
                <w:sz w:val="28"/>
                <w:szCs w:val="28"/>
              </w:rPr>
            </w:rPrChange>
          </w:rPr>
          <w:fldChar w:fldCharType="begin"/>
        </w:r>
      </w:del>
      <w:del w:id="141" w:author="吴飞" w:date="2022-08-05T15:57:24Z">
        <w:r>
          <w:rPr>
            <w:rFonts w:hint="eastAsia" w:ascii="仿宋_GB2312" w:hAnsi="仿宋_GB2312" w:eastAsia="仿宋_GB2312" w:cs="仿宋_GB2312"/>
            <w:b/>
            <w:bCs/>
            <w:sz w:val="28"/>
            <w:szCs w:val="28"/>
            <w:rPrChange w:id="142" w:author="吴飞" w:date="2022-08-05T15:57:34Z">
              <w:rPr>
                <w:rFonts w:hint="eastAsia" w:ascii="仿宋_GB2312" w:hAnsi="仿宋_GB2312" w:eastAsia="仿宋_GB2312" w:cs="仿宋_GB2312"/>
                <w:b/>
                <w:bCs/>
                <w:sz w:val="28"/>
                <w:szCs w:val="28"/>
              </w:rPr>
            </w:rPrChange>
          </w:rPr>
          <w:delInstrText xml:space="preserve"> PAGEREF _Toc22537 \h </w:delInstrText>
        </w:r>
      </w:del>
      <w:del w:id="144" w:author="吴飞" w:date="2022-08-05T15:57:24Z">
        <w:r>
          <w:rPr>
            <w:rFonts w:hint="eastAsia" w:ascii="仿宋_GB2312" w:hAnsi="仿宋_GB2312" w:eastAsia="仿宋_GB2312" w:cs="仿宋_GB2312"/>
            <w:b/>
            <w:bCs/>
            <w:sz w:val="28"/>
            <w:szCs w:val="28"/>
            <w:rPrChange w:id="145" w:author="吴飞" w:date="2022-08-05T15:57:34Z">
              <w:rPr>
                <w:rFonts w:hint="eastAsia" w:ascii="仿宋_GB2312" w:hAnsi="仿宋_GB2312" w:eastAsia="仿宋_GB2312" w:cs="仿宋_GB2312"/>
                <w:b/>
                <w:bCs/>
                <w:sz w:val="28"/>
                <w:szCs w:val="28"/>
              </w:rPr>
            </w:rPrChange>
          </w:rPr>
          <w:fldChar w:fldCharType="separate"/>
        </w:r>
      </w:del>
      <w:del w:id="147" w:author="吴飞" w:date="2022-08-05T15:57:24Z">
        <w:r>
          <w:rPr>
            <w:rFonts w:hint="eastAsia" w:ascii="仿宋_GB2312" w:hAnsi="仿宋_GB2312" w:eastAsia="仿宋_GB2312" w:cs="仿宋_GB2312"/>
            <w:b/>
            <w:bCs/>
            <w:sz w:val="28"/>
            <w:szCs w:val="28"/>
            <w:rPrChange w:id="148" w:author="吴飞" w:date="2022-08-05T15:57:34Z">
              <w:rPr>
                <w:rFonts w:hint="eastAsia" w:ascii="仿宋_GB2312" w:hAnsi="仿宋_GB2312" w:eastAsia="仿宋_GB2312" w:cs="仿宋_GB2312"/>
                <w:b/>
                <w:bCs/>
                <w:sz w:val="28"/>
                <w:szCs w:val="28"/>
              </w:rPr>
            </w:rPrChange>
          </w:rPr>
          <w:delText>18</w:delText>
        </w:r>
      </w:del>
      <w:del w:id="150" w:author="吴飞" w:date="2022-08-05T15:57:24Z">
        <w:r>
          <w:rPr>
            <w:rFonts w:hint="eastAsia" w:ascii="仿宋_GB2312" w:hAnsi="仿宋_GB2312" w:eastAsia="仿宋_GB2312" w:cs="仿宋_GB2312"/>
            <w:b/>
            <w:bCs/>
            <w:sz w:val="28"/>
            <w:szCs w:val="28"/>
            <w:rPrChange w:id="151" w:author="吴飞" w:date="2022-08-05T15:57:34Z">
              <w:rPr>
                <w:rFonts w:hint="eastAsia" w:ascii="仿宋_GB2312" w:hAnsi="仿宋_GB2312" w:eastAsia="仿宋_GB2312" w:cs="仿宋_GB2312"/>
                <w:b/>
                <w:bCs/>
                <w:sz w:val="28"/>
                <w:szCs w:val="28"/>
              </w:rPr>
            </w:rPrChange>
          </w:rPr>
          <w:fldChar w:fldCharType="end"/>
        </w:r>
      </w:del>
      <w:del w:id="153" w:author="吴飞" w:date="2022-08-05T15:57:24Z">
        <w:r>
          <w:rPr>
            <w:rFonts w:hint="eastAsia" w:ascii="仿宋_GB2312" w:hAnsi="仿宋_GB2312" w:eastAsia="仿宋_GB2312" w:cs="仿宋_GB2312"/>
            <w:b/>
            <w:bCs/>
            <w:color w:val="000000"/>
            <w:sz w:val="28"/>
            <w:szCs w:val="28"/>
            <w:shd w:val="clear" w:color="FFFFFF" w:fill="D9D9D9"/>
            <w:rPrChange w:id="154" w:author="吴飞" w:date="2022-08-05T15:57:34Z">
              <w:rPr>
                <w:rFonts w:hint="eastAsia" w:ascii="仿宋_GB2312" w:hAnsi="仿宋_GB2312" w:eastAsia="仿宋_GB2312" w:cs="仿宋_GB2312"/>
                <w:b/>
                <w:bCs/>
                <w:color w:val="000000"/>
                <w:sz w:val="28"/>
                <w:szCs w:val="28"/>
                <w:shd w:val="clear" w:color="FFFFFF" w:fill="D9D9D9"/>
              </w:rPr>
            </w:rPrChange>
          </w:rPr>
          <w:fldChar w:fldCharType="end"/>
        </w:r>
      </w:del>
    </w:p>
    <w:p>
      <w:pPr>
        <w:pStyle w:val="10"/>
        <w:tabs>
          <w:tab w:val="right" w:leader="dot" w:pos="8312"/>
        </w:tabs>
        <w:rPr>
          <w:del w:id="156" w:author="吴飞" w:date="2022-08-05T15:57:24Z"/>
          <w:rFonts w:hint="eastAsia" w:ascii="仿宋_GB2312" w:hAnsi="仿宋_GB2312" w:eastAsia="仿宋_GB2312" w:cs="仿宋_GB2312"/>
          <w:b/>
          <w:bCs/>
          <w:sz w:val="28"/>
          <w:szCs w:val="28"/>
          <w:rPrChange w:id="157" w:author="吴飞" w:date="2022-08-05T15:57:34Z">
            <w:rPr>
              <w:del w:id="158" w:author="吴飞" w:date="2022-08-05T15:57:24Z"/>
              <w:rFonts w:hint="eastAsia" w:ascii="仿宋_GB2312" w:hAnsi="仿宋_GB2312" w:eastAsia="仿宋_GB2312" w:cs="仿宋_GB2312"/>
              <w:b/>
              <w:bCs/>
              <w:sz w:val="28"/>
              <w:szCs w:val="28"/>
            </w:rPr>
          </w:rPrChange>
        </w:rPr>
      </w:pPr>
      <w:del w:id="159" w:author="吴飞" w:date="2022-08-05T15:57:24Z">
        <w:r>
          <w:rPr>
            <w:rFonts w:hint="eastAsia" w:ascii="仿宋_GB2312" w:hAnsi="仿宋_GB2312" w:eastAsia="仿宋_GB2312" w:cs="仿宋_GB2312"/>
            <w:b/>
            <w:bCs/>
            <w:color w:val="000000"/>
            <w:sz w:val="28"/>
            <w:szCs w:val="28"/>
            <w:shd w:val="clear" w:color="FFFFFF" w:fill="D9D9D9"/>
            <w:rPrChange w:id="160" w:author="吴飞" w:date="2022-08-05T15:57:34Z">
              <w:rPr>
                <w:rFonts w:hint="eastAsia" w:ascii="仿宋_GB2312" w:hAnsi="仿宋_GB2312" w:eastAsia="仿宋_GB2312" w:cs="仿宋_GB2312"/>
                <w:b/>
                <w:bCs/>
                <w:color w:val="000000"/>
                <w:sz w:val="28"/>
                <w:szCs w:val="28"/>
                <w:shd w:val="clear" w:color="FFFFFF" w:fill="D9D9D9"/>
              </w:rPr>
            </w:rPrChange>
          </w:rPr>
          <w:fldChar w:fldCharType="begin"/>
        </w:r>
      </w:del>
      <w:del w:id="162" w:author="吴飞" w:date="2022-08-05T15:57:24Z">
        <w:r>
          <w:rPr>
            <w:rFonts w:hint="eastAsia" w:ascii="仿宋_GB2312" w:hAnsi="仿宋_GB2312" w:eastAsia="仿宋_GB2312" w:cs="仿宋_GB2312"/>
            <w:b/>
            <w:bCs/>
            <w:sz w:val="28"/>
            <w:szCs w:val="28"/>
            <w:shd w:val="clear" w:color="FFFFFF" w:fill="D9D9D9"/>
            <w:rPrChange w:id="163" w:author="吴飞" w:date="2022-08-05T15:57:34Z">
              <w:rPr>
                <w:rFonts w:hint="eastAsia" w:ascii="仿宋_GB2312" w:hAnsi="仿宋_GB2312" w:eastAsia="仿宋_GB2312" w:cs="仿宋_GB2312"/>
                <w:b/>
                <w:bCs/>
                <w:sz w:val="28"/>
                <w:szCs w:val="28"/>
                <w:shd w:val="clear" w:color="FFFFFF" w:fill="D9D9D9"/>
              </w:rPr>
            </w:rPrChange>
          </w:rPr>
          <w:delInstrText xml:space="preserve"> HYPERLINK \l _Toc15826 </w:delInstrText>
        </w:r>
      </w:del>
      <w:del w:id="165" w:author="吴飞" w:date="2022-08-05T15:57:24Z">
        <w:r>
          <w:rPr>
            <w:rFonts w:hint="eastAsia" w:ascii="仿宋_GB2312" w:hAnsi="仿宋_GB2312" w:eastAsia="仿宋_GB2312" w:cs="仿宋_GB2312"/>
            <w:b/>
            <w:bCs/>
            <w:sz w:val="28"/>
            <w:szCs w:val="28"/>
            <w:shd w:val="clear" w:color="FFFFFF" w:fill="D9D9D9"/>
            <w:rPrChange w:id="166" w:author="吴飞" w:date="2022-08-05T15:57:34Z">
              <w:rPr>
                <w:rFonts w:hint="eastAsia" w:ascii="仿宋_GB2312" w:hAnsi="仿宋_GB2312" w:eastAsia="仿宋_GB2312" w:cs="仿宋_GB2312"/>
                <w:b/>
                <w:bCs/>
                <w:sz w:val="28"/>
                <w:szCs w:val="28"/>
                <w:shd w:val="clear" w:color="FFFFFF" w:fill="D9D9D9"/>
              </w:rPr>
            </w:rPrChange>
          </w:rPr>
          <w:fldChar w:fldCharType="separate"/>
        </w:r>
      </w:del>
      <w:del w:id="168" w:author="吴飞" w:date="2022-08-05T15:57:24Z">
        <w:r>
          <w:rPr>
            <w:rFonts w:hint="eastAsia" w:ascii="仿宋_GB2312" w:hAnsi="仿宋_GB2312" w:eastAsia="仿宋_GB2312" w:cs="仿宋_GB2312"/>
            <w:b/>
            <w:bCs/>
            <w:sz w:val="28"/>
            <w:szCs w:val="28"/>
            <w:lang w:eastAsia="zh-CN"/>
            <w:rPrChange w:id="169" w:author="吴飞" w:date="2022-08-05T15:57:34Z">
              <w:rPr>
                <w:rFonts w:hint="eastAsia" w:ascii="仿宋_GB2312" w:hAnsi="仿宋_GB2312" w:eastAsia="仿宋_GB2312" w:cs="仿宋_GB2312"/>
                <w:b/>
                <w:bCs/>
                <w:sz w:val="28"/>
                <w:szCs w:val="28"/>
                <w:lang w:eastAsia="zh-CN"/>
              </w:rPr>
            </w:rPrChange>
          </w:rPr>
          <w:delText>五</w:delText>
        </w:r>
      </w:del>
      <w:del w:id="171" w:author="吴飞" w:date="2022-08-05T15:57:24Z">
        <w:r>
          <w:rPr>
            <w:rFonts w:hint="eastAsia" w:ascii="仿宋_GB2312" w:hAnsi="仿宋_GB2312" w:eastAsia="仿宋_GB2312" w:cs="仿宋_GB2312"/>
            <w:b/>
            <w:bCs/>
            <w:sz w:val="28"/>
            <w:szCs w:val="28"/>
            <w:rPrChange w:id="172" w:author="吴飞" w:date="2022-08-05T15:57:34Z">
              <w:rPr>
                <w:rFonts w:hint="eastAsia" w:ascii="仿宋_GB2312" w:hAnsi="仿宋_GB2312" w:eastAsia="仿宋_GB2312" w:cs="仿宋_GB2312"/>
                <w:b/>
                <w:bCs/>
                <w:sz w:val="28"/>
                <w:szCs w:val="28"/>
              </w:rPr>
            </w:rPrChange>
          </w:rPr>
          <w:delText>、</w:delText>
        </w:r>
      </w:del>
      <w:del w:id="174" w:author="吴飞" w:date="2022-08-05T15:57:24Z">
        <w:r>
          <w:rPr>
            <w:rFonts w:hint="eastAsia" w:ascii="仿宋_GB2312" w:hAnsi="仿宋_GB2312" w:eastAsia="仿宋_GB2312" w:cs="仿宋_GB2312"/>
            <w:b/>
            <w:bCs/>
            <w:sz w:val="28"/>
            <w:szCs w:val="28"/>
            <w:lang w:eastAsia="zh-CN"/>
            <w:rPrChange w:id="175" w:author="吴飞" w:date="2022-08-05T15:57:34Z">
              <w:rPr>
                <w:rFonts w:hint="eastAsia" w:ascii="仿宋_GB2312" w:hAnsi="仿宋_GB2312" w:eastAsia="仿宋_GB2312" w:cs="仿宋_GB2312"/>
                <w:b/>
                <w:bCs/>
                <w:sz w:val="28"/>
                <w:szCs w:val="28"/>
                <w:lang w:eastAsia="zh-CN"/>
              </w:rPr>
            </w:rPrChange>
          </w:rPr>
          <w:delText>类似项目案例业绩</w:delText>
        </w:r>
      </w:del>
      <w:del w:id="177" w:author="吴飞" w:date="2022-08-05T15:57:24Z">
        <w:r>
          <w:rPr>
            <w:rFonts w:hint="eastAsia" w:ascii="仿宋_GB2312" w:hAnsi="仿宋_GB2312" w:eastAsia="仿宋_GB2312" w:cs="仿宋_GB2312"/>
            <w:b/>
            <w:bCs/>
            <w:sz w:val="28"/>
            <w:szCs w:val="28"/>
            <w:rPrChange w:id="178" w:author="吴飞" w:date="2022-08-05T15:57:34Z">
              <w:rPr>
                <w:rFonts w:hint="eastAsia" w:ascii="仿宋_GB2312" w:hAnsi="仿宋_GB2312" w:eastAsia="仿宋_GB2312" w:cs="仿宋_GB2312"/>
                <w:b/>
                <w:bCs/>
                <w:sz w:val="28"/>
                <w:szCs w:val="28"/>
              </w:rPr>
            </w:rPrChange>
          </w:rPr>
          <w:tab/>
        </w:r>
      </w:del>
      <w:del w:id="180" w:author="吴飞" w:date="2022-08-05T15:57:24Z">
        <w:r>
          <w:rPr>
            <w:rFonts w:hint="eastAsia" w:ascii="仿宋_GB2312" w:hAnsi="仿宋_GB2312" w:eastAsia="仿宋_GB2312" w:cs="仿宋_GB2312"/>
            <w:b/>
            <w:bCs/>
            <w:sz w:val="28"/>
            <w:szCs w:val="28"/>
            <w:rPrChange w:id="181" w:author="吴飞" w:date="2022-08-05T15:57:34Z">
              <w:rPr>
                <w:rFonts w:hint="eastAsia" w:ascii="仿宋_GB2312" w:hAnsi="仿宋_GB2312" w:eastAsia="仿宋_GB2312" w:cs="仿宋_GB2312"/>
                <w:b/>
                <w:bCs/>
                <w:sz w:val="28"/>
                <w:szCs w:val="28"/>
              </w:rPr>
            </w:rPrChange>
          </w:rPr>
          <w:fldChar w:fldCharType="begin"/>
        </w:r>
      </w:del>
      <w:del w:id="183" w:author="吴飞" w:date="2022-08-05T15:57:24Z">
        <w:r>
          <w:rPr>
            <w:rFonts w:hint="eastAsia" w:ascii="仿宋_GB2312" w:hAnsi="仿宋_GB2312" w:eastAsia="仿宋_GB2312" w:cs="仿宋_GB2312"/>
            <w:b/>
            <w:bCs/>
            <w:sz w:val="28"/>
            <w:szCs w:val="28"/>
            <w:rPrChange w:id="184" w:author="吴飞" w:date="2022-08-05T15:57:34Z">
              <w:rPr>
                <w:rFonts w:hint="eastAsia" w:ascii="仿宋_GB2312" w:hAnsi="仿宋_GB2312" w:eastAsia="仿宋_GB2312" w:cs="仿宋_GB2312"/>
                <w:b/>
                <w:bCs/>
                <w:sz w:val="28"/>
                <w:szCs w:val="28"/>
              </w:rPr>
            </w:rPrChange>
          </w:rPr>
          <w:delInstrText xml:space="preserve"> PAGEREF _Toc15826 \h </w:delInstrText>
        </w:r>
      </w:del>
      <w:del w:id="186" w:author="吴飞" w:date="2022-08-05T15:57:24Z">
        <w:r>
          <w:rPr>
            <w:rFonts w:hint="eastAsia" w:ascii="仿宋_GB2312" w:hAnsi="仿宋_GB2312" w:eastAsia="仿宋_GB2312" w:cs="仿宋_GB2312"/>
            <w:b/>
            <w:bCs/>
            <w:sz w:val="28"/>
            <w:szCs w:val="28"/>
            <w:rPrChange w:id="187" w:author="吴飞" w:date="2022-08-05T15:57:34Z">
              <w:rPr>
                <w:rFonts w:hint="eastAsia" w:ascii="仿宋_GB2312" w:hAnsi="仿宋_GB2312" w:eastAsia="仿宋_GB2312" w:cs="仿宋_GB2312"/>
                <w:b/>
                <w:bCs/>
                <w:sz w:val="28"/>
                <w:szCs w:val="28"/>
              </w:rPr>
            </w:rPrChange>
          </w:rPr>
          <w:fldChar w:fldCharType="separate"/>
        </w:r>
      </w:del>
      <w:del w:id="189" w:author="吴飞" w:date="2022-08-05T15:57:24Z">
        <w:r>
          <w:rPr>
            <w:rFonts w:hint="eastAsia" w:ascii="仿宋_GB2312" w:hAnsi="仿宋_GB2312" w:eastAsia="仿宋_GB2312" w:cs="仿宋_GB2312"/>
            <w:b/>
            <w:bCs/>
            <w:sz w:val="28"/>
            <w:szCs w:val="28"/>
            <w:rPrChange w:id="190" w:author="吴飞" w:date="2022-08-05T15:57:34Z">
              <w:rPr>
                <w:rFonts w:hint="eastAsia" w:ascii="仿宋_GB2312" w:hAnsi="仿宋_GB2312" w:eastAsia="仿宋_GB2312" w:cs="仿宋_GB2312"/>
                <w:b/>
                <w:bCs/>
                <w:sz w:val="28"/>
                <w:szCs w:val="28"/>
              </w:rPr>
            </w:rPrChange>
          </w:rPr>
          <w:delText>21</w:delText>
        </w:r>
      </w:del>
      <w:del w:id="192" w:author="吴飞" w:date="2022-08-05T15:57:24Z">
        <w:r>
          <w:rPr>
            <w:rFonts w:hint="eastAsia" w:ascii="仿宋_GB2312" w:hAnsi="仿宋_GB2312" w:eastAsia="仿宋_GB2312" w:cs="仿宋_GB2312"/>
            <w:b/>
            <w:bCs/>
            <w:sz w:val="28"/>
            <w:szCs w:val="28"/>
            <w:rPrChange w:id="193" w:author="吴飞" w:date="2022-08-05T15:57:34Z">
              <w:rPr>
                <w:rFonts w:hint="eastAsia" w:ascii="仿宋_GB2312" w:hAnsi="仿宋_GB2312" w:eastAsia="仿宋_GB2312" w:cs="仿宋_GB2312"/>
                <w:b/>
                <w:bCs/>
                <w:sz w:val="28"/>
                <w:szCs w:val="28"/>
              </w:rPr>
            </w:rPrChange>
          </w:rPr>
          <w:fldChar w:fldCharType="end"/>
        </w:r>
      </w:del>
      <w:del w:id="195" w:author="吴飞" w:date="2022-08-05T15:57:24Z">
        <w:r>
          <w:rPr>
            <w:rFonts w:hint="eastAsia" w:ascii="仿宋_GB2312" w:hAnsi="仿宋_GB2312" w:eastAsia="仿宋_GB2312" w:cs="仿宋_GB2312"/>
            <w:b/>
            <w:bCs/>
            <w:color w:val="000000"/>
            <w:sz w:val="28"/>
            <w:szCs w:val="28"/>
            <w:shd w:val="clear" w:color="FFFFFF" w:fill="D9D9D9"/>
            <w:rPrChange w:id="196" w:author="吴飞" w:date="2022-08-05T15:57:34Z">
              <w:rPr>
                <w:rFonts w:hint="eastAsia" w:ascii="仿宋_GB2312" w:hAnsi="仿宋_GB2312" w:eastAsia="仿宋_GB2312" w:cs="仿宋_GB2312"/>
                <w:b/>
                <w:bCs/>
                <w:color w:val="000000"/>
                <w:sz w:val="28"/>
                <w:szCs w:val="28"/>
                <w:shd w:val="clear" w:color="FFFFFF" w:fill="D9D9D9"/>
              </w:rPr>
            </w:rPrChange>
          </w:rPr>
          <w:fldChar w:fldCharType="end"/>
        </w:r>
      </w:del>
    </w:p>
    <w:p>
      <w:pPr>
        <w:pStyle w:val="10"/>
        <w:tabs>
          <w:tab w:val="right" w:leader="dot" w:pos="8312"/>
        </w:tabs>
        <w:rPr>
          <w:del w:id="198" w:author="吴飞" w:date="2022-08-05T15:57:24Z"/>
          <w:rFonts w:hint="eastAsia" w:ascii="仿宋_GB2312" w:hAnsi="仿宋_GB2312" w:eastAsia="仿宋_GB2312" w:cs="仿宋_GB2312"/>
          <w:b/>
          <w:bCs/>
          <w:sz w:val="28"/>
          <w:szCs w:val="28"/>
          <w:rPrChange w:id="199" w:author="吴飞" w:date="2022-08-05T15:57:34Z">
            <w:rPr>
              <w:del w:id="200" w:author="吴飞" w:date="2022-08-05T15:57:24Z"/>
              <w:rFonts w:hint="eastAsia" w:ascii="仿宋_GB2312" w:hAnsi="仿宋_GB2312" w:eastAsia="仿宋_GB2312" w:cs="仿宋_GB2312"/>
              <w:b/>
              <w:bCs/>
              <w:sz w:val="28"/>
              <w:szCs w:val="28"/>
            </w:rPr>
          </w:rPrChange>
        </w:rPr>
      </w:pPr>
      <w:del w:id="201" w:author="吴飞" w:date="2022-08-05T15:57:24Z">
        <w:r>
          <w:rPr>
            <w:rFonts w:hint="eastAsia" w:ascii="仿宋_GB2312" w:hAnsi="仿宋_GB2312" w:eastAsia="仿宋_GB2312" w:cs="仿宋_GB2312"/>
            <w:b/>
            <w:bCs/>
            <w:color w:val="000000"/>
            <w:sz w:val="28"/>
            <w:szCs w:val="28"/>
            <w:shd w:val="clear" w:color="FFFFFF" w:fill="D9D9D9"/>
            <w:rPrChange w:id="202" w:author="吴飞" w:date="2022-08-05T15:57:34Z">
              <w:rPr>
                <w:rFonts w:hint="eastAsia" w:ascii="仿宋_GB2312" w:hAnsi="仿宋_GB2312" w:eastAsia="仿宋_GB2312" w:cs="仿宋_GB2312"/>
                <w:b/>
                <w:bCs/>
                <w:color w:val="000000"/>
                <w:sz w:val="28"/>
                <w:szCs w:val="28"/>
                <w:shd w:val="clear" w:color="FFFFFF" w:fill="D9D9D9"/>
              </w:rPr>
            </w:rPrChange>
          </w:rPr>
          <w:fldChar w:fldCharType="begin"/>
        </w:r>
      </w:del>
      <w:del w:id="204" w:author="吴飞" w:date="2022-08-05T15:57:24Z">
        <w:r>
          <w:rPr>
            <w:rFonts w:hint="eastAsia" w:ascii="仿宋_GB2312" w:hAnsi="仿宋_GB2312" w:eastAsia="仿宋_GB2312" w:cs="仿宋_GB2312"/>
            <w:b/>
            <w:bCs/>
            <w:sz w:val="28"/>
            <w:szCs w:val="28"/>
            <w:shd w:val="clear" w:color="FFFFFF" w:fill="D9D9D9"/>
            <w:rPrChange w:id="205" w:author="吴飞" w:date="2022-08-05T15:57:34Z">
              <w:rPr>
                <w:rFonts w:hint="eastAsia" w:ascii="仿宋_GB2312" w:hAnsi="仿宋_GB2312" w:eastAsia="仿宋_GB2312" w:cs="仿宋_GB2312"/>
                <w:b/>
                <w:bCs/>
                <w:sz w:val="28"/>
                <w:szCs w:val="28"/>
                <w:shd w:val="clear" w:color="FFFFFF" w:fill="D9D9D9"/>
              </w:rPr>
            </w:rPrChange>
          </w:rPr>
          <w:delInstrText xml:space="preserve"> HYPERLINK \l _Toc7244 </w:delInstrText>
        </w:r>
      </w:del>
      <w:del w:id="207" w:author="吴飞" w:date="2022-08-05T15:57:24Z">
        <w:r>
          <w:rPr>
            <w:rFonts w:hint="eastAsia" w:ascii="仿宋_GB2312" w:hAnsi="仿宋_GB2312" w:eastAsia="仿宋_GB2312" w:cs="仿宋_GB2312"/>
            <w:b/>
            <w:bCs/>
            <w:sz w:val="28"/>
            <w:szCs w:val="28"/>
            <w:shd w:val="clear" w:color="FFFFFF" w:fill="D9D9D9"/>
            <w:rPrChange w:id="208" w:author="吴飞" w:date="2022-08-05T15:57:34Z">
              <w:rPr>
                <w:rFonts w:hint="eastAsia" w:ascii="仿宋_GB2312" w:hAnsi="仿宋_GB2312" w:eastAsia="仿宋_GB2312" w:cs="仿宋_GB2312"/>
                <w:b/>
                <w:bCs/>
                <w:sz w:val="28"/>
                <w:szCs w:val="28"/>
                <w:shd w:val="clear" w:color="FFFFFF" w:fill="D9D9D9"/>
              </w:rPr>
            </w:rPrChange>
          </w:rPr>
          <w:fldChar w:fldCharType="separate"/>
        </w:r>
      </w:del>
      <w:del w:id="210" w:author="吴飞" w:date="2022-08-05T15:57:24Z">
        <w:r>
          <w:rPr>
            <w:rFonts w:hint="eastAsia" w:ascii="仿宋_GB2312" w:hAnsi="仿宋_GB2312" w:eastAsia="仿宋_GB2312" w:cs="仿宋_GB2312"/>
            <w:b/>
            <w:bCs/>
            <w:sz w:val="28"/>
            <w:szCs w:val="28"/>
            <w:lang w:eastAsia="zh-CN"/>
            <w:rPrChange w:id="211" w:author="吴飞" w:date="2022-08-05T15:57:34Z">
              <w:rPr>
                <w:rFonts w:hint="eastAsia" w:ascii="仿宋_GB2312" w:hAnsi="仿宋_GB2312" w:eastAsia="仿宋_GB2312" w:cs="仿宋_GB2312"/>
                <w:b/>
                <w:bCs/>
                <w:sz w:val="28"/>
                <w:szCs w:val="28"/>
                <w:lang w:eastAsia="zh-CN"/>
              </w:rPr>
            </w:rPrChange>
          </w:rPr>
          <w:delText>六</w:delText>
        </w:r>
      </w:del>
      <w:del w:id="213" w:author="吴飞" w:date="2022-08-05T15:57:24Z">
        <w:r>
          <w:rPr>
            <w:rFonts w:hint="eastAsia" w:ascii="仿宋_GB2312" w:hAnsi="仿宋_GB2312" w:eastAsia="仿宋_GB2312" w:cs="仿宋_GB2312"/>
            <w:b/>
            <w:bCs/>
            <w:sz w:val="28"/>
            <w:szCs w:val="28"/>
            <w:rPrChange w:id="214" w:author="吴飞" w:date="2022-08-05T15:57:34Z">
              <w:rPr>
                <w:rFonts w:hint="eastAsia" w:ascii="仿宋_GB2312" w:hAnsi="仿宋_GB2312" w:eastAsia="仿宋_GB2312" w:cs="仿宋_GB2312"/>
                <w:b/>
                <w:bCs/>
                <w:sz w:val="28"/>
                <w:szCs w:val="28"/>
              </w:rPr>
            </w:rPrChange>
          </w:rPr>
          <w:delText>、</w:delText>
        </w:r>
      </w:del>
      <w:del w:id="216" w:author="吴飞" w:date="2022-08-05T15:57:24Z">
        <w:r>
          <w:rPr>
            <w:rFonts w:hint="eastAsia" w:ascii="仿宋_GB2312" w:hAnsi="仿宋_GB2312" w:eastAsia="仿宋_GB2312" w:cs="仿宋_GB2312"/>
            <w:b/>
            <w:bCs/>
            <w:sz w:val="28"/>
            <w:szCs w:val="28"/>
            <w:lang w:eastAsia="zh-CN"/>
            <w:rPrChange w:id="217" w:author="吴飞" w:date="2022-08-05T15:57:34Z">
              <w:rPr>
                <w:rFonts w:hint="eastAsia" w:ascii="仿宋_GB2312" w:hAnsi="仿宋_GB2312" w:eastAsia="仿宋_GB2312" w:cs="仿宋_GB2312"/>
                <w:b/>
                <w:bCs/>
                <w:sz w:val="28"/>
                <w:szCs w:val="28"/>
                <w:lang w:eastAsia="zh-CN"/>
              </w:rPr>
            </w:rPrChange>
          </w:rPr>
          <w:delText>拟派项目团队基本情况</w:delText>
        </w:r>
      </w:del>
      <w:del w:id="219" w:author="吴飞" w:date="2022-08-05T15:57:24Z">
        <w:r>
          <w:rPr>
            <w:rFonts w:hint="eastAsia" w:ascii="仿宋_GB2312" w:hAnsi="仿宋_GB2312" w:eastAsia="仿宋_GB2312" w:cs="仿宋_GB2312"/>
            <w:b/>
            <w:bCs/>
            <w:sz w:val="28"/>
            <w:szCs w:val="28"/>
            <w:rPrChange w:id="220" w:author="吴飞" w:date="2022-08-05T15:57:34Z">
              <w:rPr>
                <w:rFonts w:hint="eastAsia" w:ascii="仿宋_GB2312" w:hAnsi="仿宋_GB2312" w:eastAsia="仿宋_GB2312" w:cs="仿宋_GB2312"/>
                <w:b/>
                <w:bCs/>
                <w:sz w:val="28"/>
                <w:szCs w:val="28"/>
              </w:rPr>
            </w:rPrChange>
          </w:rPr>
          <w:tab/>
        </w:r>
      </w:del>
      <w:del w:id="222" w:author="吴飞" w:date="2022-08-05T15:57:24Z">
        <w:r>
          <w:rPr>
            <w:rFonts w:hint="eastAsia" w:ascii="仿宋_GB2312" w:hAnsi="仿宋_GB2312" w:eastAsia="仿宋_GB2312" w:cs="仿宋_GB2312"/>
            <w:b/>
            <w:bCs/>
            <w:sz w:val="28"/>
            <w:szCs w:val="28"/>
            <w:rPrChange w:id="223" w:author="吴飞" w:date="2022-08-05T15:57:34Z">
              <w:rPr>
                <w:rFonts w:hint="eastAsia" w:ascii="仿宋_GB2312" w:hAnsi="仿宋_GB2312" w:eastAsia="仿宋_GB2312" w:cs="仿宋_GB2312"/>
                <w:b/>
                <w:bCs/>
                <w:sz w:val="28"/>
                <w:szCs w:val="28"/>
              </w:rPr>
            </w:rPrChange>
          </w:rPr>
          <w:fldChar w:fldCharType="begin"/>
        </w:r>
      </w:del>
      <w:del w:id="225" w:author="吴飞" w:date="2022-08-05T15:57:24Z">
        <w:r>
          <w:rPr>
            <w:rFonts w:hint="eastAsia" w:ascii="仿宋_GB2312" w:hAnsi="仿宋_GB2312" w:eastAsia="仿宋_GB2312" w:cs="仿宋_GB2312"/>
            <w:b/>
            <w:bCs/>
            <w:sz w:val="28"/>
            <w:szCs w:val="28"/>
            <w:rPrChange w:id="226" w:author="吴飞" w:date="2022-08-05T15:57:34Z">
              <w:rPr>
                <w:rFonts w:hint="eastAsia" w:ascii="仿宋_GB2312" w:hAnsi="仿宋_GB2312" w:eastAsia="仿宋_GB2312" w:cs="仿宋_GB2312"/>
                <w:b/>
                <w:bCs/>
                <w:sz w:val="28"/>
                <w:szCs w:val="28"/>
              </w:rPr>
            </w:rPrChange>
          </w:rPr>
          <w:delInstrText xml:space="preserve"> PAGEREF _Toc7244 \h </w:delInstrText>
        </w:r>
      </w:del>
      <w:del w:id="228" w:author="吴飞" w:date="2022-08-05T15:57:24Z">
        <w:r>
          <w:rPr>
            <w:rFonts w:hint="eastAsia" w:ascii="仿宋_GB2312" w:hAnsi="仿宋_GB2312" w:eastAsia="仿宋_GB2312" w:cs="仿宋_GB2312"/>
            <w:b/>
            <w:bCs/>
            <w:sz w:val="28"/>
            <w:szCs w:val="28"/>
            <w:rPrChange w:id="229" w:author="吴飞" w:date="2022-08-05T15:57:34Z">
              <w:rPr>
                <w:rFonts w:hint="eastAsia" w:ascii="仿宋_GB2312" w:hAnsi="仿宋_GB2312" w:eastAsia="仿宋_GB2312" w:cs="仿宋_GB2312"/>
                <w:b/>
                <w:bCs/>
                <w:sz w:val="28"/>
                <w:szCs w:val="28"/>
              </w:rPr>
            </w:rPrChange>
          </w:rPr>
          <w:fldChar w:fldCharType="separate"/>
        </w:r>
      </w:del>
      <w:del w:id="231" w:author="吴飞" w:date="2022-08-05T15:57:24Z">
        <w:r>
          <w:rPr>
            <w:rFonts w:hint="eastAsia" w:ascii="仿宋_GB2312" w:hAnsi="仿宋_GB2312" w:eastAsia="仿宋_GB2312" w:cs="仿宋_GB2312"/>
            <w:b/>
            <w:bCs/>
            <w:sz w:val="28"/>
            <w:szCs w:val="28"/>
            <w:rPrChange w:id="232" w:author="吴飞" w:date="2022-08-05T15:57:34Z">
              <w:rPr>
                <w:rFonts w:hint="eastAsia" w:ascii="仿宋_GB2312" w:hAnsi="仿宋_GB2312" w:eastAsia="仿宋_GB2312" w:cs="仿宋_GB2312"/>
                <w:b/>
                <w:bCs/>
                <w:sz w:val="28"/>
                <w:szCs w:val="28"/>
              </w:rPr>
            </w:rPrChange>
          </w:rPr>
          <w:delText>24</w:delText>
        </w:r>
      </w:del>
      <w:del w:id="234" w:author="吴飞" w:date="2022-08-05T15:57:24Z">
        <w:r>
          <w:rPr>
            <w:rFonts w:hint="eastAsia" w:ascii="仿宋_GB2312" w:hAnsi="仿宋_GB2312" w:eastAsia="仿宋_GB2312" w:cs="仿宋_GB2312"/>
            <w:b/>
            <w:bCs/>
            <w:sz w:val="28"/>
            <w:szCs w:val="28"/>
            <w:rPrChange w:id="235" w:author="吴飞" w:date="2022-08-05T15:57:34Z">
              <w:rPr>
                <w:rFonts w:hint="eastAsia" w:ascii="仿宋_GB2312" w:hAnsi="仿宋_GB2312" w:eastAsia="仿宋_GB2312" w:cs="仿宋_GB2312"/>
                <w:b/>
                <w:bCs/>
                <w:sz w:val="28"/>
                <w:szCs w:val="28"/>
              </w:rPr>
            </w:rPrChange>
          </w:rPr>
          <w:fldChar w:fldCharType="end"/>
        </w:r>
      </w:del>
      <w:del w:id="237" w:author="吴飞" w:date="2022-08-05T15:57:24Z">
        <w:r>
          <w:rPr>
            <w:rFonts w:hint="eastAsia" w:ascii="仿宋_GB2312" w:hAnsi="仿宋_GB2312" w:eastAsia="仿宋_GB2312" w:cs="仿宋_GB2312"/>
            <w:b/>
            <w:bCs/>
            <w:color w:val="000000"/>
            <w:sz w:val="28"/>
            <w:szCs w:val="28"/>
            <w:shd w:val="clear" w:color="FFFFFF" w:fill="D9D9D9"/>
            <w:rPrChange w:id="238" w:author="吴飞" w:date="2022-08-05T15:57:34Z">
              <w:rPr>
                <w:rFonts w:hint="eastAsia" w:ascii="仿宋_GB2312" w:hAnsi="仿宋_GB2312" w:eastAsia="仿宋_GB2312" w:cs="仿宋_GB2312"/>
                <w:b/>
                <w:bCs/>
                <w:color w:val="000000"/>
                <w:sz w:val="28"/>
                <w:szCs w:val="28"/>
                <w:shd w:val="clear" w:color="FFFFFF" w:fill="D9D9D9"/>
              </w:rPr>
            </w:rPrChange>
          </w:rPr>
          <w:fldChar w:fldCharType="end"/>
        </w:r>
      </w:del>
    </w:p>
    <w:p>
      <w:pPr>
        <w:pStyle w:val="10"/>
        <w:tabs>
          <w:tab w:val="right" w:leader="dot" w:pos="8312"/>
        </w:tabs>
        <w:rPr>
          <w:del w:id="240" w:author="吴飞" w:date="2022-08-05T15:57:24Z"/>
          <w:rFonts w:hint="eastAsia" w:ascii="仿宋_GB2312" w:hAnsi="仿宋_GB2312" w:eastAsia="仿宋_GB2312" w:cs="仿宋_GB2312"/>
          <w:b/>
          <w:bCs/>
          <w:sz w:val="28"/>
          <w:szCs w:val="28"/>
          <w:rPrChange w:id="241" w:author="吴飞" w:date="2022-08-05T15:57:36Z">
            <w:rPr>
              <w:del w:id="242" w:author="吴飞" w:date="2022-08-05T15:57:24Z"/>
            </w:rPr>
          </w:rPrChange>
        </w:rPr>
      </w:pPr>
      <w:del w:id="243" w:author="吴飞" w:date="2022-08-05T15:57:24Z">
        <w:r>
          <w:rPr>
            <w:rFonts w:hint="eastAsia" w:ascii="仿宋_GB2312" w:hAnsi="仿宋_GB2312" w:eastAsia="仿宋_GB2312" w:cs="仿宋_GB2312"/>
            <w:b/>
            <w:bCs/>
            <w:color w:val="000000"/>
            <w:sz w:val="28"/>
            <w:szCs w:val="28"/>
            <w:shd w:val="clear" w:color="FFFFFF" w:fill="D9D9D9"/>
            <w:rPrChange w:id="244" w:author="吴飞" w:date="2022-08-05T15:57:34Z">
              <w:rPr>
                <w:rFonts w:hint="eastAsia" w:ascii="仿宋_GB2312" w:hAnsi="仿宋_GB2312" w:eastAsia="仿宋_GB2312" w:cs="仿宋_GB2312"/>
                <w:b/>
                <w:bCs/>
                <w:color w:val="000000"/>
                <w:sz w:val="28"/>
                <w:szCs w:val="28"/>
                <w:shd w:val="clear" w:color="FFFFFF" w:fill="D9D9D9"/>
              </w:rPr>
            </w:rPrChange>
          </w:rPr>
          <w:fldChar w:fldCharType="begin"/>
        </w:r>
      </w:del>
      <w:del w:id="246" w:author="吴飞" w:date="2022-08-05T15:57:24Z">
        <w:r>
          <w:rPr>
            <w:rFonts w:hint="eastAsia" w:ascii="仿宋_GB2312" w:hAnsi="仿宋_GB2312" w:eastAsia="仿宋_GB2312" w:cs="仿宋_GB2312"/>
            <w:b/>
            <w:bCs/>
            <w:sz w:val="28"/>
            <w:szCs w:val="28"/>
            <w:shd w:val="clear" w:color="FFFFFF" w:fill="D9D9D9"/>
            <w:rPrChange w:id="247" w:author="吴飞" w:date="2022-08-05T15:57:34Z">
              <w:rPr>
                <w:rFonts w:hint="eastAsia" w:ascii="仿宋_GB2312" w:hAnsi="仿宋_GB2312" w:eastAsia="仿宋_GB2312" w:cs="仿宋_GB2312"/>
                <w:b/>
                <w:bCs/>
                <w:sz w:val="28"/>
                <w:szCs w:val="28"/>
                <w:shd w:val="clear" w:color="FFFFFF" w:fill="D9D9D9"/>
              </w:rPr>
            </w:rPrChange>
          </w:rPr>
          <w:delInstrText xml:space="preserve"> HYPERLINK \l _Toc6543 </w:delInstrText>
        </w:r>
      </w:del>
      <w:del w:id="249" w:author="吴飞" w:date="2022-08-05T15:57:24Z">
        <w:r>
          <w:rPr>
            <w:rFonts w:hint="eastAsia" w:ascii="仿宋_GB2312" w:hAnsi="仿宋_GB2312" w:eastAsia="仿宋_GB2312" w:cs="仿宋_GB2312"/>
            <w:b/>
            <w:bCs/>
            <w:sz w:val="28"/>
            <w:szCs w:val="28"/>
            <w:shd w:val="clear" w:color="FFFFFF" w:fill="D9D9D9"/>
            <w:rPrChange w:id="250" w:author="吴飞" w:date="2022-08-05T15:57:34Z">
              <w:rPr>
                <w:rFonts w:hint="eastAsia" w:ascii="仿宋_GB2312" w:hAnsi="仿宋_GB2312" w:eastAsia="仿宋_GB2312" w:cs="仿宋_GB2312"/>
                <w:b/>
                <w:bCs/>
                <w:sz w:val="28"/>
                <w:szCs w:val="28"/>
                <w:shd w:val="clear" w:color="FFFFFF" w:fill="D9D9D9"/>
              </w:rPr>
            </w:rPrChange>
          </w:rPr>
          <w:fldChar w:fldCharType="separate"/>
        </w:r>
      </w:del>
      <w:del w:id="252" w:author="吴飞" w:date="2022-08-05T15:57:24Z">
        <w:r>
          <w:rPr>
            <w:rFonts w:hint="eastAsia" w:ascii="仿宋_GB2312" w:hAnsi="仿宋_GB2312" w:eastAsia="仿宋_GB2312" w:cs="仿宋_GB2312"/>
            <w:b/>
            <w:bCs/>
            <w:sz w:val="28"/>
            <w:szCs w:val="28"/>
            <w:lang w:eastAsia="zh-CN"/>
            <w:rPrChange w:id="253" w:author="吴飞" w:date="2022-08-05T15:57:34Z">
              <w:rPr>
                <w:rFonts w:hint="eastAsia" w:ascii="仿宋_GB2312" w:hAnsi="仿宋_GB2312" w:eastAsia="仿宋_GB2312" w:cs="仿宋_GB2312"/>
                <w:b/>
                <w:bCs/>
                <w:sz w:val="28"/>
                <w:szCs w:val="28"/>
                <w:lang w:eastAsia="zh-CN"/>
              </w:rPr>
            </w:rPrChange>
          </w:rPr>
          <w:delText>七</w:delText>
        </w:r>
      </w:del>
      <w:del w:id="255" w:author="吴飞" w:date="2022-08-05T15:57:24Z">
        <w:r>
          <w:rPr>
            <w:rFonts w:hint="eastAsia" w:ascii="仿宋_GB2312" w:hAnsi="仿宋_GB2312" w:eastAsia="仿宋_GB2312" w:cs="仿宋_GB2312"/>
            <w:b/>
            <w:bCs/>
            <w:sz w:val="28"/>
            <w:szCs w:val="28"/>
            <w:rPrChange w:id="256" w:author="吴飞" w:date="2022-08-05T15:57:34Z">
              <w:rPr>
                <w:rFonts w:hint="eastAsia" w:ascii="仿宋_GB2312" w:hAnsi="仿宋_GB2312" w:eastAsia="仿宋_GB2312" w:cs="仿宋_GB2312"/>
                <w:b/>
                <w:bCs/>
                <w:sz w:val="28"/>
                <w:szCs w:val="28"/>
              </w:rPr>
            </w:rPrChange>
          </w:rPr>
          <w:delText>、报名单位认为须提供的其他材料</w:delText>
        </w:r>
      </w:del>
      <w:del w:id="258" w:author="吴飞" w:date="2022-08-05T15:57:24Z">
        <w:r>
          <w:rPr>
            <w:rFonts w:hint="eastAsia" w:ascii="仿宋_GB2312" w:hAnsi="仿宋_GB2312" w:eastAsia="仿宋_GB2312" w:cs="仿宋_GB2312"/>
            <w:b/>
            <w:bCs/>
            <w:sz w:val="28"/>
            <w:szCs w:val="28"/>
            <w:rPrChange w:id="259" w:author="吴飞" w:date="2022-08-05T15:57:34Z">
              <w:rPr>
                <w:rFonts w:hint="eastAsia" w:ascii="仿宋_GB2312" w:hAnsi="仿宋_GB2312" w:eastAsia="仿宋_GB2312" w:cs="仿宋_GB2312"/>
                <w:b/>
                <w:bCs/>
                <w:sz w:val="28"/>
                <w:szCs w:val="28"/>
              </w:rPr>
            </w:rPrChange>
          </w:rPr>
          <w:tab/>
        </w:r>
      </w:del>
      <w:del w:id="261" w:author="吴飞" w:date="2022-08-05T15:57:24Z">
        <w:r>
          <w:rPr>
            <w:rFonts w:hint="eastAsia" w:ascii="仿宋_GB2312" w:hAnsi="仿宋_GB2312" w:eastAsia="仿宋_GB2312" w:cs="仿宋_GB2312"/>
            <w:b/>
            <w:bCs/>
            <w:sz w:val="28"/>
            <w:szCs w:val="28"/>
            <w:rPrChange w:id="262" w:author="吴飞" w:date="2022-08-05T15:57:34Z">
              <w:rPr>
                <w:rFonts w:hint="eastAsia" w:ascii="仿宋_GB2312" w:hAnsi="仿宋_GB2312" w:eastAsia="仿宋_GB2312" w:cs="仿宋_GB2312"/>
                <w:b/>
                <w:bCs/>
                <w:sz w:val="28"/>
                <w:szCs w:val="28"/>
              </w:rPr>
            </w:rPrChange>
          </w:rPr>
          <w:fldChar w:fldCharType="begin"/>
        </w:r>
      </w:del>
      <w:del w:id="264" w:author="吴飞" w:date="2022-08-05T15:57:24Z">
        <w:r>
          <w:rPr>
            <w:rFonts w:hint="eastAsia" w:ascii="仿宋_GB2312" w:hAnsi="仿宋_GB2312" w:eastAsia="仿宋_GB2312" w:cs="仿宋_GB2312"/>
            <w:b/>
            <w:bCs/>
            <w:sz w:val="28"/>
            <w:szCs w:val="28"/>
            <w:rPrChange w:id="265" w:author="吴飞" w:date="2022-08-05T15:57:34Z">
              <w:rPr>
                <w:rFonts w:hint="eastAsia" w:ascii="仿宋_GB2312" w:hAnsi="仿宋_GB2312" w:eastAsia="仿宋_GB2312" w:cs="仿宋_GB2312"/>
                <w:b/>
                <w:bCs/>
                <w:sz w:val="28"/>
                <w:szCs w:val="28"/>
              </w:rPr>
            </w:rPrChange>
          </w:rPr>
          <w:delInstrText xml:space="preserve"> PAGEREF _Toc6543 \h </w:delInstrText>
        </w:r>
      </w:del>
      <w:del w:id="267" w:author="吴飞" w:date="2022-08-05T15:57:24Z">
        <w:r>
          <w:rPr>
            <w:rFonts w:hint="eastAsia" w:ascii="仿宋_GB2312" w:hAnsi="仿宋_GB2312" w:eastAsia="仿宋_GB2312" w:cs="仿宋_GB2312"/>
            <w:b/>
            <w:bCs/>
            <w:sz w:val="28"/>
            <w:szCs w:val="28"/>
            <w:rPrChange w:id="268" w:author="吴飞" w:date="2022-08-05T15:57:34Z">
              <w:rPr>
                <w:rFonts w:hint="eastAsia" w:ascii="仿宋_GB2312" w:hAnsi="仿宋_GB2312" w:eastAsia="仿宋_GB2312" w:cs="仿宋_GB2312"/>
                <w:b/>
                <w:bCs/>
                <w:sz w:val="28"/>
                <w:szCs w:val="28"/>
              </w:rPr>
            </w:rPrChange>
          </w:rPr>
          <w:fldChar w:fldCharType="separate"/>
        </w:r>
      </w:del>
      <w:del w:id="270" w:author="吴飞" w:date="2022-08-05T15:57:24Z">
        <w:r>
          <w:rPr>
            <w:rFonts w:hint="eastAsia" w:ascii="仿宋_GB2312" w:hAnsi="仿宋_GB2312" w:eastAsia="仿宋_GB2312" w:cs="仿宋_GB2312"/>
            <w:b/>
            <w:bCs/>
            <w:sz w:val="28"/>
            <w:szCs w:val="28"/>
            <w:rPrChange w:id="271" w:author="吴飞" w:date="2022-08-05T15:57:34Z">
              <w:rPr>
                <w:rFonts w:hint="eastAsia" w:ascii="仿宋_GB2312" w:hAnsi="仿宋_GB2312" w:eastAsia="仿宋_GB2312" w:cs="仿宋_GB2312"/>
                <w:b/>
                <w:bCs/>
                <w:sz w:val="28"/>
                <w:szCs w:val="28"/>
              </w:rPr>
            </w:rPrChange>
          </w:rPr>
          <w:delText>27</w:delText>
        </w:r>
      </w:del>
      <w:del w:id="273" w:author="吴飞" w:date="2022-08-05T15:57:24Z">
        <w:r>
          <w:rPr>
            <w:rFonts w:hint="eastAsia" w:ascii="仿宋_GB2312" w:hAnsi="仿宋_GB2312" w:eastAsia="仿宋_GB2312" w:cs="仿宋_GB2312"/>
            <w:b/>
            <w:bCs/>
            <w:sz w:val="28"/>
            <w:szCs w:val="28"/>
            <w:rPrChange w:id="274" w:author="吴飞" w:date="2022-08-05T15:57:34Z">
              <w:rPr>
                <w:rFonts w:hint="eastAsia" w:ascii="仿宋_GB2312" w:hAnsi="仿宋_GB2312" w:eastAsia="仿宋_GB2312" w:cs="仿宋_GB2312"/>
                <w:b/>
                <w:bCs/>
                <w:sz w:val="28"/>
                <w:szCs w:val="28"/>
              </w:rPr>
            </w:rPrChange>
          </w:rPr>
          <w:fldChar w:fldCharType="end"/>
        </w:r>
      </w:del>
      <w:del w:id="276" w:author="吴飞" w:date="2022-08-05T15:57:24Z">
        <w:r>
          <w:rPr>
            <w:rFonts w:hint="eastAsia" w:ascii="仿宋_GB2312" w:hAnsi="仿宋_GB2312" w:eastAsia="仿宋_GB2312" w:cs="仿宋_GB2312"/>
            <w:b/>
            <w:bCs/>
            <w:color w:val="000000"/>
            <w:sz w:val="28"/>
            <w:szCs w:val="28"/>
            <w:shd w:val="clear" w:color="FFFFFF" w:fill="D9D9D9"/>
            <w:rPrChange w:id="277" w:author="吴飞" w:date="2022-08-05T15:57:34Z">
              <w:rPr>
                <w:rFonts w:hint="eastAsia" w:ascii="仿宋_GB2312" w:hAnsi="仿宋_GB2312" w:eastAsia="仿宋_GB2312" w:cs="仿宋_GB2312"/>
                <w:b/>
                <w:bCs/>
                <w:color w:val="000000"/>
                <w:sz w:val="28"/>
                <w:szCs w:val="28"/>
                <w:shd w:val="clear" w:color="FFFFFF" w:fill="D9D9D9"/>
              </w:rPr>
            </w:rPrChange>
          </w:rPr>
          <w:fldChar w:fldCharType="end"/>
        </w:r>
      </w:del>
    </w:p>
    <w:p>
      <w:pPr>
        <w:pStyle w:val="10"/>
        <w:tabs>
          <w:tab w:val="right" w:leader="dot" w:pos="8312"/>
        </w:tabs>
        <w:rPr>
          <w:ins w:id="279" w:author="吴飞" w:date="2022-08-05T15:57:24Z"/>
          <w:rFonts w:hint="eastAsia" w:ascii="仿宋_GB2312" w:hAnsi="仿宋_GB2312" w:eastAsia="仿宋_GB2312" w:cs="仿宋_GB2312"/>
          <w:b/>
          <w:bCs/>
          <w:sz w:val="28"/>
          <w:szCs w:val="28"/>
          <w:rPrChange w:id="280" w:author="吴飞" w:date="2022-08-05T15:57:36Z">
            <w:rPr>
              <w:ins w:id="281" w:author="吴飞" w:date="2022-08-05T15:57:24Z"/>
            </w:rPr>
          </w:rPrChange>
        </w:rPr>
      </w:pPr>
      <w:ins w:id="282" w:author="吴飞" w:date="2022-08-05T15:57:24Z">
        <w:r>
          <w:rPr>
            <w:rFonts w:hint="eastAsia" w:ascii="仿宋_GB2312" w:hAnsi="仿宋_GB2312" w:eastAsia="仿宋_GB2312" w:cs="仿宋_GB2312"/>
            <w:b/>
            <w:bCs/>
            <w:color w:val="000000"/>
            <w:sz w:val="28"/>
            <w:szCs w:val="28"/>
            <w:shd w:val="clear" w:color="FFFFFF" w:fill="D9D9D9"/>
            <w:rPrChange w:id="283" w:author="吴飞" w:date="2022-08-05T15:57:36Z">
              <w:rPr>
                <w:rFonts w:hint="eastAsia" w:ascii="宋体" w:hAnsi="宋体" w:eastAsia="宋体" w:cs="宋体"/>
                <w:bCs/>
                <w:color w:val="000000"/>
                <w:szCs w:val="28"/>
                <w:shd w:val="clear" w:color="FFFFFF" w:fill="D9D9D9"/>
              </w:rPr>
            </w:rPrChange>
          </w:rPr>
          <w:fldChar w:fldCharType="begin"/>
        </w:r>
      </w:ins>
      <w:ins w:id="285" w:author="吴飞" w:date="2022-08-05T15:57:24Z">
        <w:r>
          <w:rPr>
            <w:rFonts w:hint="eastAsia" w:ascii="仿宋_GB2312" w:hAnsi="仿宋_GB2312" w:eastAsia="仿宋_GB2312" w:cs="仿宋_GB2312"/>
            <w:b/>
            <w:bCs/>
            <w:sz w:val="28"/>
            <w:szCs w:val="28"/>
            <w:shd w:val="clear" w:color="FFFFFF" w:fill="D9D9D9"/>
            <w:rPrChange w:id="286" w:author="吴飞" w:date="2022-08-05T15:57:36Z">
              <w:rPr>
                <w:rFonts w:hint="eastAsia" w:ascii="宋体" w:hAnsi="宋体" w:eastAsia="宋体" w:cs="宋体"/>
                <w:bCs/>
                <w:szCs w:val="28"/>
                <w:shd w:val="clear" w:color="FFFFFF" w:fill="D9D9D9"/>
              </w:rPr>
            </w:rPrChange>
          </w:rPr>
          <w:instrText xml:space="preserve"> HYPERLINK \l _Toc14245 </w:instrText>
        </w:r>
      </w:ins>
      <w:ins w:id="288" w:author="吴飞" w:date="2022-08-05T15:57:24Z">
        <w:r>
          <w:rPr>
            <w:rFonts w:hint="eastAsia" w:ascii="仿宋_GB2312" w:hAnsi="仿宋_GB2312" w:eastAsia="仿宋_GB2312" w:cs="仿宋_GB2312"/>
            <w:b/>
            <w:bCs/>
            <w:sz w:val="28"/>
            <w:szCs w:val="28"/>
            <w:shd w:val="clear" w:color="FFFFFF" w:fill="D9D9D9"/>
            <w:rPrChange w:id="289" w:author="吴飞" w:date="2022-08-05T15:57:36Z">
              <w:rPr>
                <w:rFonts w:hint="eastAsia" w:ascii="宋体" w:hAnsi="宋体" w:eastAsia="宋体" w:cs="宋体"/>
                <w:bCs/>
                <w:szCs w:val="28"/>
                <w:shd w:val="clear" w:color="FFFFFF" w:fill="D9D9D9"/>
              </w:rPr>
            </w:rPrChange>
          </w:rPr>
          <w:fldChar w:fldCharType="separate"/>
        </w:r>
      </w:ins>
      <w:ins w:id="291" w:author="吴飞" w:date="2022-08-05T15:57:24Z">
        <w:r>
          <w:rPr>
            <w:rFonts w:hint="eastAsia" w:ascii="仿宋_GB2312" w:hAnsi="仿宋_GB2312" w:eastAsia="仿宋_GB2312" w:cs="仿宋_GB2312"/>
            <w:b/>
            <w:bCs/>
            <w:sz w:val="28"/>
            <w:szCs w:val="28"/>
            <w:rPrChange w:id="292" w:author="吴飞" w:date="2022-08-05T15:57:36Z">
              <w:rPr>
                <w:rFonts w:hint="eastAsia" w:ascii="仿宋_GB2312" w:eastAsia="仿宋_GB2312"/>
              </w:rPr>
            </w:rPrChange>
          </w:rPr>
          <w:t>一、</w:t>
        </w:r>
      </w:ins>
      <w:ins w:id="294" w:author="吴飞" w:date="2022-08-05T15:57:24Z">
        <w:r>
          <w:rPr>
            <w:rFonts w:hint="eastAsia" w:ascii="仿宋_GB2312" w:hAnsi="仿宋_GB2312" w:eastAsia="仿宋_GB2312" w:cs="仿宋_GB2312"/>
            <w:b/>
            <w:bCs/>
            <w:sz w:val="28"/>
            <w:szCs w:val="28"/>
            <w:lang w:eastAsia="zh-CN"/>
            <w:rPrChange w:id="295" w:author="吴飞" w:date="2022-08-05T15:57:36Z">
              <w:rPr>
                <w:rFonts w:hint="eastAsia" w:ascii="仿宋_GB2312" w:eastAsia="仿宋_GB2312"/>
                <w:lang w:eastAsia="zh-CN"/>
              </w:rPr>
            </w:rPrChange>
          </w:rPr>
          <w:t>单位基本情况</w:t>
        </w:r>
      </w:ins>
      <w:ins w:id="297" w:author="吴飞" w:date="2022-08-05T15:57:24Z">
        <w:r>
          <w:rPr>
            <w:rFonts w:hint="eastAsia" w:ascii="仿宋_GB2312" w:hAnsi="仿宋_GB2312" w:eastAsia="仿宋_GB2312" w:cs="仿宋_GB2312"/>
            <w:b/>
            <w:bCs/>
            <w:sz w:val="28"/>
            <w:szCs w:val="28"/>
            <w:rPrChange w:id="298" w:author="吴飞" w:date="2022-08-05T15:57:36Z">
              <w:rPr/>
            </w:rPrChange>
          </w:rPr>
          <w:tab/>
        </w:r>
      </w:ins>
      <w:ins w:id="300" w:author="吴飞" w:date="2022-08-05T15:57:24Z">
        <w:r>
          <w:rPr>
            <w:rFonts w:hint="eastAsia" w:ascii="仿宋_GB2312" w:hAnsi="仿宋_GB2312" w:eastAsia="仿宋_GB2312" w:cs="仿宋_GB2312"/>
            <w:b/>
            <w:bCs/>
            <w:sz w:val="28"/>
            <w:szCs w:val="28"/>
            <w:rPrChange w:id="301" w:author="吴飞" w:date="2022-08-05T15:57:36Z">
              <w:rPr/>
            </w:rPrChange>
          </w:rPr>
          <w:fldChar w:fldCharType="begin"/>
        </w:r>
      </w:ins>
      <w:ins w:id="303" w:author="吴飞" w:date="2022-08-05T15:57:24Z">
        <w:r>
          <w:rPr>
            <w:rFonts w:hint="eastAsia" w:ascii="仿宋_GB2312" w:hAnsi="仿宋_GB2312" w:eastAsia="仿宋_GB2312" w:cs="仿宋_GB2312"/>
            <w:b/>
            <w:bCs/>
            <w:sz w:val="28"/>
            <w:szCs w:val="28"/>
            <w:rPrChange w:id="304" w:author="吴飞" w:date="2022-08-05T15:57:36Z">
              <w:rPr/>
            </w:rPrChange>
          </w:rPr>
          <w:instrText xml:space="preserve"> PAGEREF _Toc14245 \h </w:instrText>
        </w:r>
      </w:ins>
      <w:ins w:id="306" w:author="吴飞" w:date="2022-08-05T15:57:24Z">
        <w:r>
          <w:rPr>
            <w:rFonts w:hint="eastAsia" w:ascii="仿宋_GB2312" w:hAnsi="仿宋_GB2312" w:eastAsia="仿宋_GB2312" w:cs="仿宋_GB2312"/>
            <w:b/>
            <w:bCs/>
            <w:sz w:val="28"/>
            <w:szCs w:val="28"/>
            <w:rPrChange w:id="307" w:author="吴飞" w:date="2022-08-05T15:57:36Z">
              <w:rPr/>
            </w:rPrChange>
          </w:rPr>
          <w:fldChar w:fldCharType="separate"/>
        </w:r>
      </w:ins>
      <w:ins w:id="309" w:author="吴飞" w:date="2022-08-05T15:59:36Z">
        <w:r>
          <w:rPr>
            <w:rFonts w:hint="eastAsia" w:ascii="仿宋_GB2312" w:hAnsi="仿宋_GB2312" w:eastAsia="仿宋_GB2312" w:cs="仿宋_GB2312"/>
            <w:b/>
            <w:bCs/>
            <w:sz w:val="28"/>
            <w:szCs w:val="28"/>
          </w:rPr>
          <w:t>4</w:t>
        </w:r>
      </w:ins>
      <w:ins w:id="310" w:author="吴飞" w:date="2022-08-05T15:57:24Z">
        <w:r>
          <w:rPr>
            <w:rFonts w:hint="eastAsia" w:ascii="仿宋_GB2312" w:hAnsi="仿宋_GB2312" w:eastAsia="仿宋_GB2312" w:cs="仿宋_GB2312"/>
            <w:b/>
            <w:bCs/>
            <w:sz w:val="28"/>
            <w:szCs w:val="28"/>
            <w:rPrChange w:id="311" w:author="吴飞" w:date="2022-08-05T15:57:36Z">
              <w:rPr/>
            </w:rPrChange>
          </w:rPr>
          <w:fldChar w:fldCharType="end"/>
        </w:r>
      </w:ins>
      <w:ins w:id="313" w:author="吴飞" w:date="2022-08-05T15:57:24Z">
        <w:r>
          <w:rPr>
            <w:rFonts w:hint="eastAsia" w:ascii="仿宋_GB2312" w:hAnsi="仿宋_GB2312" w:eastAsia="仿宋_GB2312" w:cs="仿宋_GB2312"/>
            <w:b/>
            <w:bCs/>
            <w:color w:val="000000"/>
            <w:sz w:val="28"/>
            <w:szCs w:val="28"/>
            <w:shd w:val="clear" w:color="FFFFFF" w:fill="D9D9D9"/>
            <w:rPrChange w:id="314" w:author="吴飞" w:date="2022-08-05T15:57:36Z">
              <w:rPr>
                <w:rFonts w:hint="eastAsia" w:ascii="宋体" w:hAnsi="宋体" w:eastAsia="宋体" w:cs="宋体"/>
                <w:bCs/>
                <w:color w:val="000000"/>
                <w:szCs w:val="28"/>
                <w:shd w:val="clear" w:color="FFFFFF" w:fill="D9D9D9"/>
              </w:rPr>
            </w:rPrChange>
          </w:rPr>
          <w:fldChar w:fldCharType="end"/>
        </w:r>
      </w:ins>
    </w:p>
    <w:p>
      <w:pPr>
        <w:pStyle w:val="10"/>
        <w:tabs>
          <w:tab w:val="right" w:leader="dot" w:pos="8312"/>
        </w:tabs>
        <w:rPr>
          <w:ins w:id="316" w:author="吴飞" w:date="2022-08-05T15:57:24Z"/>
          <w:rFonts w:hint="eastAsia" w:ascii="仿宋_GB2312" w:hAnsi="仿宋_GB2312" w:eastAsia="仿宋_GB2312" w:cs="仿宋_GB2312"/>
          <w:b/>
          <w:bCs/>
          <w:sz w:val="28"/>
          <w:szCs w:val="28"/>
          <w:rPrChange w:id="317" w:author="吴飞" w:date="2022-08-05T15:57:36Z">
            <w:rPr>
              <w:ins w:id="318" w:author="吴飞" w:date="2022-08-05T15:57:24Z"/>
            </w:rPr>
          </w:rPrChange>
        </w:rPr>
      </w:pPr>
      <w:ins w:id="319" w:author="吴飞" w:date="2022-08-05T15:57:24Z">
        <w:r>
          <w:rPr>
            <w:rFonts w:hint="eastAsia" w:ascii="仿宋_GB2312" w:hAnsi="仿宋_GB2312" w:eastAsia="仿宋_GB2312" w:cs="仿宋_GB2312"/>
            <w:b/>
            <w:bCs/>
            <w:color w:val="000000"/>
            <w:sz w:val="28"/>
            <w:szCs w:val="28"/>
            <w:shd w:val="clear" w:color="FFFFFF" w:fill="D9D9D9"/>
            <w:rPrChange w:id="320" w:author="吴飞" w:date="2022-08-05T15:57:36Z">
              <w:rPr>
                <w:rFonts w:hint="eastAsia" w:ascii="宋体" w:hAnsi="宋体" w:eastAsia="宋体" w:cs="宋体"/>
                <w:bCs/>
                <w:color w:val="000000"/>
                <w:szCs w:val="28"/>
                <w:shd w:val="clear" w:color="FFFFFF" w:fill="D9D9D9"/>
              </w:rPr>
            </w:rPrChange>
          </w:rPr>
          <w:fldChar w:fldCharType="begin"/>
        </w:r>
      </w:ins>
      <w:ins w:id="322" w:author="吴飞" w:date="2022-08-05T15:57:24Z">
        <w:r>
          <w:rPr>
            <w:rFonts w:hint="eastAsia" w:ascii="仿宋_GB2312" w:hAnsi="仿宋_GB2312" w:eastAsia="仿宋_GB2312" w:cs="仿宋_GB2312"/>
            <w:b/>
            <w:bCs/>
            <w:sz w:val="28"/>
            <w:szCs w:val="28"/>
            <w:shd w:val="clear" w:color="FFFFFF" w:fill="D9D9D9"/>
            <w:rPrChange w:id="323" w:author="吴飞" w:date="2022-08-05T15:57:36Z">
              <w:rPr>
                <w:rFonts w:hint="eastAsia" w:ascii="宋体" w:hAnsi="宋体" w:eastAsia="宋体" w:cs="宋体"/>
                <w:bCs/>
                <w:szCs w:val="28"/>
                <w:shd w:val="clear" w:color="FFFFFF" w:fill="D9D9D9"/>
              </w:rPr>
            </w:rPrChange>
          </w:rPr>
          <w:instrText xml:space="preserve"> HYPERLINK \l _Toc19820 </w:instrText>
        </w:r>
      </w:ins>
      <w:ins w:id="325" w:author="吴飞" w:date="2022-08-05T15:57:24Z">
        <w:r>
          <w:rPr>
            <w:rFonts w:hint="eastAsia" w:ascii="仿宋_GB2312" w:hAnsi="仿宋_GB2312" w:eastAsia="仿宋_GB2312" w:cs="仿宋_GB2312"/>
            <w:b/>
            <w:bCs/>
            <w:sz w:val="28"/>
            <w:szCs w:val="28"/>
            <w:shd w:val="clear" w:color="FFFFFF" w:fill="D9D9D9"/>
            <w:rPrChange w:id="326" w:author="吴飞" w:date="2022-08-05T15:57:36Z">
              <w:rPr>
                <w:rFonts w:hint="eastAsia" w:ascii="宋体" w:hAnsi="宋体" w:eastAsia="宋体" w:cs="宋体"/>
                <w:bCs/>
                <w:szCs w:val="28"/>
                <w:shd w:val="clear" w:color="FFFFFF" w:fill="D9D9D9"/>
              </w:rPr>
            </w:rPrChange>
          </w:rPr>
          <w:fldChar w:fldCharType="separate"/>
        </w:r>
      </w:ins>
      <w:ins w:id="328" w:author="吴飞" w:date="2022-08-05T15:57:24Z">
        <w:r>
          <w:rPr>
            <w:rFonts w:hint="eastAsia" w:ascii="仿宋_GB2312" w:hAnsi="仿宋_GB2312" w:eastAsia="仿宋_GB2312" w:cs="仿宋_GB2312"/>
            <w:b/>
            <w:bCs/>
            <w:sz w:val="28"/>
            <w:szCs w:val="28"/>
            <w:lang w:eastAsia="zh-CN"/>
            <w:rPrChange w:id="329" w:author="吴飞" w:date="2022-08-05T15:57:36Z">
              <w:rPr>
                <w:rFonts w:hint="eastAsia" w:ascii="仿宋_GB2312" w:eastAsia="仿宋_GB2312"/>
                <w:lang w:eastAsia="zh-CN"/>
              </w:rPr>
            </w:rPrChange>
          </w:rPr>
          <w:t>二</w:t>
        </w:r>
      </w:ins>
      <w:ins w:id="331" w:author="吴飞" w:date="2022-08-05T15:57:24Z">
        <w:r>
          <w:rPr>
            <w:rFonts w:hint="eastAsia" w:ascii="仿宋_GB2312" w:hAnsi="仿宋_GB2312" w:eastAsia="仿宋_GB2312" w:cs="仿宋_GB2312"/>
            <w:b/>
            <w:bCs/>
            <w:sz w:val="28"/>
            <w:szCs w:val="28"/>
            <w:rPrChange w:id="332" w:author="吴飞" w:date="2022-08-05T15:57:36Z">
              <w:rPr>
                <w:rFonts w:hint="eastAsia" w:ascii="仿宋_GB2312" w:eastAsia="仿宋_GB2312"/>
              </w:rPr>
            </w:rPrChange>
          </w:rPr>
          <w:t>、</w:t>
        </w:r>
      </w:ins>
      <w:ins w:id="334" w:author="吴飞" w:date="2022-08-05T15:57:24Z">
        <w:r>
          <w:rPr>
            <w:rFonts w:hint="eastAsia" w:ascii="仿宋_GB2312" w:hAnsi="仿宋_GB2312" w:eastAsia="仿宋_GB2312" w:cs="仿宋_GB2312"/>
            <w:b/>
            <w:bCs/>
            <w:sz w:val="28"/>
            <w:szCs w:val="28"/>
            <w:lang w:eastAsia="zh-CN"/>
            <w:rPrChange w:id="335" w:author="吴飞" w:date="2022-08-05T15:57:36Z">
              <w:rPr>
                <w:rFonts w:hint="eastAsia" w:ascii="仿宋_GB2312" w:eastAsia="仿宋_GB2312"/>
                <w:lang w:eastAsia="zh-CN"/>
              </w:rPr>
            </w:rPrChange>
          </w:rPr>
          <w:t>供应商综合实力情况</w:t>
        </w:r>
      </w:ins>
      <w:ins w:id="337" w:author="吴飞" w:date="2022-08-05T15:57:24Z">
        <w:r>
          <w:rPr>
            <w:rFonts w:hint="eastAsia" w:ascii="仿宋_GB2312" w:hAnsi="仿宋_GB2312" w:eastAsia="仿宋_GB2312" w:cs="仿宋_GB2312"/>
            <w:b/>
            <w:bCs/>
            <w:sz w:val="28"/>
            <w:szCs w:val="28"/>
            <w:rPrChange w:id="338" w:author="吴飞" w:date="2022-08-05T15:57:36Z">
              <w:rPr/>
            </w:rPrChange>
          </w:rPr>
          <w:tab/>
        </w:r>
      </w:ins>
      <w:ins w:id="340" w:author="吴飞" w:date="2022-08-05T15:57:24Z">
        <w:r>
          <w:rPr>
            <w:rFonts w:hint="eastAsia" w:ascii="仿宋_GB2312" w:hAnsi="仿宋_GB2312" w:eastAsia="仿宋_GB2312" w:cs="仿宋_GB2312"/>
            <w:b/>
            <w:bCs/>
            <w:sz w:val="28"/>
            <w:szCs w:val="28"/>
            <w:rPrChange w:id="341" w:author="吴飞" w:date="2022-08-05T15:57:36Z">
              <w:rPr/>
            </w:rPrChange>
          </w:rPr>
          <w:fldChar w:fldCharType="begin"/>
        </w:r>
      </w:ins>
      <w:ins w:id="343" w:author="吴飞" w:date="2022-08-05T15:57:24Z">
        <w:r>
          <w:rPr>
            <w:rFonts w:hint="eastAsia" w:ascii="仿宋_GB2312" w:hAnsi="仿宋_GB2312" w:eastAsia="仿宋_GB2312" w:cs="仿宋_GB2312"/>
            <w:b/>
            <w:bCs/>
            <w:sz w:val="28"/>
            <w:szCs w:val="28"/>
            <w:rPrChange w:id="344" w:author="吴飞" w:date="2022-08-05T15:57:36Z">
              <w:rPr/>
            </w:rPrChange>
          </w:rPr>
          <w:instrText xml:space="preserve"> PAGEREF _Toc19820 \h </w:instrText>
        </w:r>
      </w:ins>
      <w:ins w:id="346" w:author="吴飞" w:date="2022-08-05T15:57:24Z">
        <w:r>
          <w:rPr>
            <w:rFonts w:hint="eastAsia" w:ascii="仿宋_GB2312" w:hAnsi="仿宋_GB2312" w:eastAsia="仿宋_GB2312" w:cs="仿宋_GB2312"/>
            <w:b/>
            <w:bCs/>
            <w:sz w:val="28"/>
            <w:szCs w:val="28"/>
            <w:rPrChange w:id="347" w:author="吴飞" w:date="2022-08-05T15:57:36Z">
              <w:rPr/>
            </w:rPrChange>
          </w:rPr>
          <w:fldChar w:fldCharType="separate"/>
        </w:r>
      </w:ins>
      <w:ins w:id="349" w:author="吴飞" w:date="2022-08-05T15:59:36Z">
        <w:r>
          <w:rPr>
            <w:rFonts w:hint="eastAsia" w:ascii="仿宋_GB2312" w:hAnsi="仿宋_GB2312" w:eastAsia="仿宋_GB2312" w:cs="仿宋_GB2312"/>
            <w:b/>
            <w:bCs/>
            <w:sz w:val="28"/>
            <w:szCs w:val="28"/>
          </w:rPr>
          <w:t>7</w:t>
        </w:r>
      </w:ins>
      <w:ins w:id="350" w:author="吴飞" w:date="2022-08-05T15:57:24Z">
        <w:r>
          <w:rPr>
            <w:rFonts w:hint="eastAsia" w:ascii="仿宋_GB2312" w:hAnsi="仿宋_GB2312" w:eastAsia="仿宋_GB2312" w:cs="仿宋_GB2312"/>
            <w:b/>
            <w:bCs/>
            <w:sz w:val="28"/>
            <w:szCs w:val="28"/>
            <w:rPrChange w:id="351" w:author="吴飞" w:date="2022-08-05T15:57:36Z">
              <w:rPr/>
            </w:rPrChange>
          </w:rPr>
          <w:fldChar w:fldCharType="end"/>
        </w:r>
      </w:ins>
      <w:ins w:id="353" w:author="吴飞" w:date="2022-08-05T15:57:24Z">
        <w:r>
          <w:rPr>
            <w:rFonts w:hint="eastAsia" w:ascii="仿宋_GB2312" w:hAnsi="仿宋_GB2312" w:eastAsia="仿宋_GB2312" w:cs="仿宋_GB2312"/>
            <w:b/>
            <w:bCs/>
            <w:color w:val="000000"/>
            <w:sz w:val="28"/>
            <w:szCs w:val="28"/>
            <w:shd w:val="clear" w:color="FFFFFF" w:fill="D9D9D9"/>
            <w:rPrChange w:id="354" w:author="吴飞" w:date="2022-08-05T15:57:36Z">
              <w:rPr>
                <w:rFonts w:hint="eastAsia" w:ascii="宋体" w:hAnsi="宋体" w:eastAsia="宋体" w:cs="宋体"/>
                <w:bCs/>
                <w:color w:val="000000"/>
                <w:szCs w:val="28"/>
                <w:shd w:val="clear" w:color="FFFFFF" w:fill="D9D9D9"/>
              </w:rPr>
            </w:rPrChange>
          </w:rPr>
          <w:fldChar w:fldCharType="end"/>
        </w:r>
      </w:ins>
    </w:p>
    <w:p>
      <w:pPr>
        <w:pStyle w:val="10"/>
        <w:tabs>
          <w:tab w:val="right" w:leader="dot" w:pos="8312"/>
        </w:tabs>
        <w:rPr>
          <w:ins w:id="356" w:author="吴飞" w:date="2022-08-05T15:57:24Z"/>
          <w:rFonts w:hint="eastAsia" w:ascii="仿宋_GB2312" w:hAnsi="仿宋_GB2312" w:eastAsia="仿宋_GB2312" w:cs="仿宋_GB2312"/>
          <w:b/>
          <w:bCs/>
          <w:sz w:val="28"/>
          <w:szCs w:val="28"/>
          <w:rPrChange w:id="357" w:author="吴飞" w:date="2022-08-05T15:57:36Z">
            <w:rPr>
              <w:ins w:id="358" w:author="吴飞" w:date="2022-08-05T15:57:24Z"/>
            </w:rPr>
          </w:rPrChange>
        </w:rPr>
      </w:pPr>
      <w:ins w:id="359" w:author="吴飞" w:date="2022-08-05T15:57:24Z">
        <w:r>
          <w:rPr>
            <w:rFonts w:hint="eastAsia" w:ascii="仿宋_GB2312" w:hAnsi="仿宋_GB2312" w:eastAsia="仿宋_GB2312" w:cs="仿宋_GB2312"/>
            <w:b/>
            <w:bCs/>
            <w:color w:val="000000"/>
            <w:sz w:val="28"/>
            <w:szCs w:val="28"/>
            <w:shd w:val="clear" w:color="FFFFFF" w:fill="D9D9D9"/>
            <w:rPrChange w:id="360" w:author="吴飞" w:date="2022-08-05T15:57:36Z">
              <w:rPr>
                <w:rFonts w:hint="eastAsia" w:ascii="宋体" w:hAnsi="宋体" w:eastAsia="宋体" w:cs="宋体"/>
                <w:bCs/>
                <w:color w:val="000000"/>
                <w:szCs w:val="28"/>
                <w:shd w:val="clear" w:color="FFFFFF" w:fill="D9D9D9"/>
              </w:rPr>
            </w:rPrChange>
          </w:rPr>
          <w:fldChar w:fldCharType="begin"/>
        </w:r>
      </w:ins>
      <w:ins w:id="362" w:author="吴飞" w:date="2022-08-05T15:57:24Z">
        <w:r>
          <w:rPr>
            <w:rFonts w:hint="eastAsia" w:ascii="仿宋_GB2312" w:hAnsi="仿宋_GB2312" w:eastAsia="仿宋_GB2312" w:cs="仿宋_GB2312"/>
            <w:b/>
            <w:bCs/>
            <w:sz w:val="28"/>
            <w:szCs w:val="28"/>
            <w:shd w:val="clear" w:color="FFFFFF" w:fill="D9D9D9"/>
            <w:rPrChange w:id="363" w:author="吴飞" w:date="2022-08-05T15:57:36Z">
              <w:rPr>
                <w:rFonts w:hint="eastAsia" w:ascii="宋体" w:hAnsi="宋体" w:eastAsia="宋体" w:cs="宋体"/>
                <w:bCs/>
                <w:szCs w:val="28"/>
                <w:shd w:val="clear" w:color="FFFFFF" w:fill="D9D9D9"/>
              </w:rPr>
            </w:rPrChange>
          </w:rPr>
          <w:instrText xml:space="preserve"> HYPERLINK \l _Toc24744 </w:instrText>
        </w:r>
      </w:ins>
      <w:ins w:id="365" w:author="吴飞" w:date="2022-08-05T15:57:24Z">
        <w:r>
          <w:rPr>
            <w:rFonts w:hint="eastAsia" w:ascii="仿宋_GB2312" w:hAnsi="仿宋_GB2312" w:eastAsia="仿宋_GB2312" w:cs="仿宋_GB2312"/>
            <w:b/>
            <w:bCs/>
            <w:sz w:val="28"/>
            <w:szCs w:val="28"/>
            <w:shd w:val="clear" w:color="FFFFFF" w:fill="D9D9D9"/>
            <w:rPrChange w:id="366" w:author="吴飞" w:date="2022-08-05T15:57:36Z">
              <w:rPr>
                <w:rFonts w:hint="eastAsia" w:ascii="宋体" w:hAnsi="宋体" w:eastAsia="宋体" w:cs="宋体"/>
                <w:bCs/>
                <w:szCs w:val="28"/>
                <w:shd w:val="clear" w:color="FFFFFF" w:fill="D9D9D9"/>
              </w:rPr>
            </w:rPrChange>
          </w:rPr>
          <w:fldChar w:fldCharType="separate"/>
        </w:r>
      </w:ins>
      <w:ins w:id="368" w:author="吴飞" w:date="2022-08-05T15:57:24Z">
        <w:r>
          <w:rPr>
            <w:rFonts w:hint="eastAsia" w:ascii="仿宋_GB2312" w:hAnsi="仿宋_GB2312" w:eastAsia="仿宋_GB2312" w:cs="仿宋_GB2312"/>
            <w:b/>
            <w:bCs/>
            <w:sz w:val="28"/>
            <w:szCs w:val="28"/>
            <w:rPrChange w:id="369" w:author="吴飞" w:date="2022-08-05T15:57:36Z">
              <w:rPr>
                <w:rFonts w:hint="eastAsia" w:ascii="仿宋_GB2312" w:eastAsia="仿宋_GB2312"/>
              </w:rPr>
            </w:rPrChange>
          </w:rPr>
          <w:t>三、法定代表人（负责人）资格证明</w:t>
        </w:r>
      </w:ins>
      <w:ins w:id="371" w:author="吴飞" w:date="2022-08-05T15:57:24Z">
        <w:r>
          <w:rPr>
            <w:rFonts w:hint="eastAsia" w:ascii="仿宋_GB2312" w:hAnsi="仿宋_GB2312" w:eastAsia="仿宋_GB2312" w:cs="仿宋_GB2312"/>
            <w:b/>
            <w:bCs/>
            <w:sz w:val="28"/>
            <w:szCs w:val="28"/>
            <w:rPrChange w:id="372" w:author="吴飞" w:date="2022-08-05T15:57:36Z">
              <w:rPr/>
            </w:rPrChange>
          </w:rPr>
          <w:tab/>
        </w:r>
      </w:ins>
      <w:ins w:id="374" w:author="吴飞" w:date="2022-08-05T15:57:24Z">
        <w:r>
          <w:rPr>
            <w:rFonts w:hint="eastAsia" w:ascii="仿宋_GB2312" w:hAnsi="仿宋_GB2312" w:eastAsia="仿宋_GB2312" w:cs="仿宋_GB2312"/>
            <w:b/>
            <w:bCs/>
            <w:sz w:val="28"/>
            <w:szCs w:val="28"/>
            <w:rPrChange w:id="375" w:author="吴飞" w:date="2022-08-05T15:57:36Z">
              <w:rPr/>
            </w:rPrChange>
          </w:rPr>
          <w:fldChar w:fldCharType="begin"/>
        </w:r>
      </w:ins>
      <w:ins w:id="377" w:author="吴飞" w:date="2022-08-05T15:57:24Z">
        <w:r>
          <w:rPr>
            <w:rFonts w:hint="eastAsia" w:ascii="仿宋_GB2312" w:hAnsi="仿宋_GB2312" w:eastAsia="仿宋_GB2312" w:cs="仿宋_GB2312"/>
            <w:b/>
            <w:bCs/>
            <w:sz w:val="28"/>
            <w:szCs w:val="28"/>
            <w:rPrChange w:id="378" w:author="吴飞" w:date="2022-08-05T15:57:36Z">
              <w:rPr/>
            </w:rPrChange>
          </w:rPr>
          <w:instrText xml:space="preserve"> PAGEREF _Toc24744 \h </w:instrText>
        </w:r>
      </w:ins>
      <w:ins w:id="380" w:author="吴飞" w:date="2022-08-05T15:57:24Z">
        <w:r>
          <w:rPr>
            <w:rFonts w:hint="eastAsia" w:ascii="仿宋_GB2312" w:hAnsi="仿宋_GB2312" w:eastAsia="仿宋_GB2312" w:cs="仿宋_GB2312"/>
            <w:b/>
            <w:bCs/>
            <w:sz w:val="28"/>
            <w:szCs w:val="28"/>
            <w:rPrChange w:id="381" w:author="吴飞" w:date="2022-08-05T15:57:36Z">
              <w:rPr/>
            </w:rPrChange>
          </w:rPr>
          <w:fldChar w:fldCharType="separate"/>
        </w:r>
      </w:ins>
      <w:ins w:id="383" w:author="吴飞" w:date="2022-08-05T15:59:36Z">
        <w:r>
          <w:rPr>
            <w:rFonts w:hint="eastAsia" w:ascii="仿宋_GB2312" w:hAnsi="仿宋_GB2312" w:eastAsia="仿宋_GB2312" w:cs="仿宋_GB2312"/>
            <w:b/>
            <w:bCs/>
            <w:sz w:val="28"/>
            <w:szCs w:val="28"/>
          </w:rPr>
          <w:t>9</w:t>
        </w:r>
      </w:ins>
      <w:ins w:id="384" w:author="吴飞" w:date="2022-08-05T15:57:24Z">
        <w:r>
          <w:rPr>
            <w:rFonts w:hint="eastAsia" w:ascii="仿宋_GB2312" w:hAnsi="仿宋_GB2312" w:eastAsia="仿宋_GB2312" w:cs="仿宋_GB2312"/>
            <w:b/>
            <w:bCs/>
            <w:sz w:val="28"/>
            <w:szCs w:val="28"/>
            <w:rPrChange w:id="385" w:author="吴飞" w:date="2022-08-05T15:57:36Z">
              <w:rPr/>
            </w:rPrChange>
          </w:rPr>
          <w:fldChar w:fldCharType="end"/>
        </w:r>
      </w:ins>
      <w:ins w:id="387" w:author="吴飞" w:date="2022-08-05T15:57:24Z">
        <w:r>
          <w:rPr>
            <w:rFonts w:hint="eastAsia" w:ascii="仿宋_GB2312" w:hAnsi="仿宋_GB2312" w:eastAsia="仿宋_GB2312" w:cs="仿宋_GB2312"/>
            <w:b/>
            <w:bCs/>
            <w:color w:val="000000"/>
            <w:sz w:val="28"/>
            <w:szCs w:val="28"/>
            <w:shd w:val="clear" w:color="FFFFFF" w:fill="D9D9D9"/>
            <w:rPrChange w:id="388" w:author="吴飞" w:date="2022-08-05T15:57:36Z">
              <w:rPr>
                <w:rFonts w:hint="eastAsia" w:ascii="宋体" w:hAnsi="宋体" w:eastAsia="宋体" w:cs="宋体"/>
                <w:bCs/>
                <w:color w:val="000000"/>
                <w:szCs w:val="28"/>
                <w:shd w:val="clear" w:color="FFFFFF" w:fill="D9D9D9"/>
              </w:rPr>
            </w:rPrChange>
          </w:rPr>
          <w:fldChar w:fldCharType="end"/>
        </w:r>
      </w:ins>
    </w:p>
    <w:p>
      <w:pPr>
        <w:pStyle w:val="10"/>
        <w:tabs>
          <w:tab w:val="right" w:leader="dot" w:pos="8312"/>
        </w:tabs>
        <w:rPr>
          <w:ins w:id="390" w:author="吴飞" w:date="2022-08-05T15:57:24Z"/>
          <w:rFonts w:hint="eastAsia" w:ascii="仿宋_GB2312" w:hAnsi="仿宋_GB2312" w:eastAsia="仿宋_GB2312" w:cs="仿宋_GB2312"/>
          <w:b/>
          <w:bCs/>
          <w:sz w:val="28"/>
          <w:szCs w:val="28"/>
          <w:rPrChange w:id="391" w:author="吴飞" w:date="2022-08-05T15:57:36Z">
            <w:rPr>
              <w:ins w:id="392" w:author="吴飞" w:date="2022-08-05T15:57:24Z"/>
            </w:rPr>
          </w:rPrChange>
        </w:rPr>
      </w:pPr>
      <w:ins w:id="393" w:author="吴飞" w:date="2022-08-05T15:57:24Z">
        <w:r>
          <w:rPr>
            <w:rFonts w:hint="eastAsia" w:ascii="仿宋_GB2312" w:hAnsi="仿宋_GB2312" w:eastAsia="仿宋_GB2312" w:cs="仿宋_GB2312"/>
            <w:b/>
            <w:bCs/>
            <w:color w:val="000000"/>
            <w:sz w:val="28"/>
            <w:szCs w:val="28"/>
            <w:shd w:val="clear" w:color="FFFFFF" w:fill="D9D9D9"/>
            <w:rPrChange w:id="394" w:author="吴飞" w:date="2022-08-05T15:57:36Z">
              <w:rPr>
                <w:rFonts w:hint="eastAsia" w:ascii="宋体" w:hAnsi="宋体" w:eastAsia="宋体" w:cs="宋体"/>
                <w:bCs/>
                <w:color w:val="000000"/>
                <w:szCs w:val="28"/>
                <w:shd w:val="clear" w:color="FFFFFF" w:fill="D9D9D9"/>
              </w:rPr>
            </w:rPrChange>
          </w:rPr>
          <w:fldChar w:fldCharType="begin"/>
        </w:r>
      </w:ins>
      <w:ins w:id="396" w:author="吴飞" w:date="2022-08-05T15:57:24Z">
        <w:r>
          <w:rPr>
            <w:rFonts w:hint="eastAsia" w:ascii="仿宋_GB2312" w:hAnsi="仿宋_GB2312" w:eastAsia="仿宋_GB2312" w:cs="仿宋_GB2312"/>
            <w:b/>
            <w:bCs/>
            <w:sz w:val="28"/>
            <w:szCs w:val="28"/>
            <w:shd w:val="clear" w:color="FFFFFF" w:fill="D9D9D9"/>
            <w:rPrChange w:id="397" w:author="吴飞" w:date="2022-08-05T15:57:36Z">
              <w:rPr>
                <w:rFonts w:hint="eastAsia" w:ascii="宋体" w:hAnsi="宋体" w:eastAsia="宋体" w:cs="宋体"/>
                <w:bCs/>
                <w:szCs w:val="28"/>
                <w:shd w:val="clear" w:color="FFFFFF" w:fill="D9D9D9"/>
              </w:rPr>
            </w:rPrChange>
          </w:rPr>
          <w:instrText xml:space="preserve"> HYPERLINK \l _Toc14256 </w:instrText>
        </w:r>
      </w:ins>
      <w:ins w:id="399" w:author="吴飞" w:date="2022-08-05T15:57:24Z">
        <w:r>
          <w:rPr>
            <w:rFonts w:hint="eastAsia" w:ascii="仿宋_GB2312" w:hAnsi="仿宋_GB2312" w:eastAsia="仿宋_GB2312" w:cs="仿宋_GB2312"/>
            <w:b/>
            <w:bCs/>
            <w:sz w:val="28"/>
            <w:szCs w:val="28"/>
            <w:shd w:val="clear" w:color="FFFFFF" w:fill="D9D9D9"/>
            <w:rPrChange w:id="400" w:author="吴飞" w:date="2022-08-05T15:57:36Z">
              <w:rPr>
                <w:rFonts w:hint="eastAsia" w:ascii="宋体" w:hAnsi="宋体" w:eastAsia="宋体" w:cs="宋体"/>
                <w:bCs/>
                <w:szCs w:val="28"/>
                <w:shd w:val="clear" w:color="FFFFFF" w:fill="D9D9D9"/>
              </w:rPr>
            </w:rPrChange>
          </w:rPr>
          <w:fldChar w:fldCharType="separate"/>
        </w:r>
      </w:ins>
      <w:ins w:id="402" w:author="吴飞" w:date="2022-08-05T15:57:24Z">
        <w:r>
          <w:rPr>
            <w:rFonts w:hint="eastAsia" w:ascii="仿宋_GB2312" w:hAnsi="仿宋_GB2312" w:eastAsia="仿宋_GB2312" w:cs="仿宋_GB2312"/>
            <w:b/>
            <w:bCs/>
            <w:sz w:val="28"/>
            <w:szCs w:val="28"/>
            <w:rPrChange w:id="403" w:author="吴飞" w:date="2022-08-05T15:57:36Z">
              <w:rPr>
                <w:rFonts w:hint="eastAsia" w:ascii="仿宋_GB2312" w:eastAsia="仿宋_GB2312"/>
              </w:rPr>
            </w:rPrChange>
          </w:rPr>
          <w:t>四、授权委托书</w:t>
        </w:r>
      </w:ins>
      <w:ins w:id="405" w:author="吴飞" w:date="2022-08-05T15:57:24Z">
        <w:r>
          <w:rPr>
            <w:rFonts w:hint="eastAsia" w:ascii="仿宋_GB2312" w:hAnsi="仿宋_GB2312" w:eastAsia="仿宋_GB2312" w:cs="仿宋_GB2312"/>
            <w:b/>
            <w:bCs/>
            <w:sz w:val="28"/>
            <w:szCs w:val="28"/>
            <w:rPrChange w:id="406" w:author="吴飞" w:date="2022-08-05T15:57:36Z">
              <w:rPr/>
            </w:rPrChange>
          </w:rPr>
          <w:tab/>
        </w:r>
      </w:ins>
      <w:ins w:id="408" w:author="吴飞" w:date="2022-08-05T15:57:24Z">
        <w:r>
          <w:rPr>
            <w:rFonts w:hint="eastAsia" w:ascii="仿宋_GB2312" w:hAnsi="仿宋_GB2312" w:eastAsia="仿宋_GB2312" w:cs="仿宋_GB2312"/>
            <w:b/>
            <w:bCs/>
            <w:sz w:val="28"/>
            <w:szCs w:val="28"/>
            <w:rPrChange w:id="409" w:author="吴飞" w:date="2022-08-05T15:57:36Z">
              <w:rPr/>
            </w:rPrChange>
          </w:rPr>
          <w:fldChar w:fldCharType="begin"/>
        </w:r>
      </w:ins>
      <w:ins w:id="411" w:author="吴飞" w:date="2022-08-05T15:57:24Z">
        <w:r>
          <w:rPr>
            <w:rFonts w:hint="eastAsia" w:ascii="仿宋_GB2312" w:hAnsi="仿宋_GB2312" w:eastAsia="仿宋_GB2312" w:cs="仿宋_GB2312"/>
            <w:b/>
            <w:bCs/>
            <w:sz w:val="28"/>
            <w:szCs w:val="28"/>
            <w:rPrChange w:id="412" w:author="吴飞" w:date="2022-08-05T15:57:36Z">
              <w:rPr/>
            </w:rPrChange>
          </w:rPr>
          <w:instrText xml:space="preserve"> PAGEREF _Toc14256 \h </w:instrText>
        </w:r>
      </w:ins>
      <w:ins w:id="414" w:author="吴飞" w:date="2022-08-05T15:57:24Z">
        <w:r>
          <w:rPr>
            <w:rFonts w:hint="eastAsia" w:ascii="仿宋_GB2312" w:hAnsi="仿宋_GB2312" w:eastAsia="仿宋_GB2312" w:cs="仿宋_GB2312"/>
            <w:b/>
            <w:bCs/>
            <w:sz w:val="28"/>
            <w:szCs w:val="28"/>
            <w:rPrChange w:id="415" w:author="吴飞" w:date="2022-08-05T15:57:36Z">
              <w:rPr/>
            </w:rPrChange>
          </w:rPr>
          <w:fldChar w:fldCharType="separate"/>
        </w:r>
      </w:ins>
      <w:ins w:id="417" w:author="吴飞" w:date="2022-08-05T15:59:36Z">
        <w:r>
          <w:rPr>
            <w:rFonts w:hint="eastAsia" w:ascii="仿宋_GB2312" w:hAnsi="仿宋_GB2312" w:eastAsia="仿宋_GB2312" w:cs="仿宋_GB2312"/>
            <w:b/>
            <w:bCs/>
            <w:sz w:val="28"/>
            <w:szCs w:val="28"/>
          </w:rPr>
          <w:t>11</w:t>
        </w:r>
      </w:ins>
      <w:ins w:id="418" w:author="吴飞" w:date="2022-08-05T15:57:24Z">
        <w:r>
          <w:rPr>
            <w:rFonts w:hint="eastAsia" w:ascii="仿宋_GB2312" w:hAnsi="仿宋_GB2312" w:eastAsia="仿宋_GB2312" w:cs="仿宋_GB2312"/>
            <w:b/>
            <w:bCs/>
            <w:sz w:val="28"/>
            <w:szCs w:val="28"/>
            <w:rPrChange w:id="419" w:author="吴飞" w:date="2022-08-05T15:57:36Z">
              <w:rPr/>
            </w:rPrChange>
          </w:rPr>
          <w:fldChar w:fldCharType="end"/>
        </w:r>
      </w:ins>
      <w:ins w:id="421" w:author="吴飞" w:date="2022-08-05T15:57:24Z">
        <w:r>
          <w:rPr>
            <w:rFonts w:hint="eastAsia" w:ascii="仿宋_GB2312" w:hAnsi="仿宋_GB2312" w:eastAsia="仿宋_GB2312" w:cs="仿宋_GB2312"/>
            <w:b/>
            <w:bCs/>
            <w:color w:val="000000"/>
            <w:sz w:val="28"/>
            <w:szCs w:val="28"/>
            <w:shd w:val="clear" w:color="FFFFFF" w:fill="D9D9D9"/>
            <w:rPrChange w:id="422" w:author="吴飞" w:date="2022-08-05T15:57:36Z">
              <w:rPr>
                <w:rFonts w:hint="eastAsia" w:ascii="宋体" w:hAnsi="宋体" w:eastAsia="宋体" w:cs="宋体"/>
                <w:bCs/>
                <w:color w:val="000000"/>
                <w:szCs w:val="28"/>
                <w:shd w:val="clear" w:color="FFFFFF" w:fill="D9D9D9"/>
              </w:rPr>
            </w:rPrChange>
          </w:rPr>
          <w:fldChar w:fldCharType="end"/>
        </w:r>
      </w:ins>
    </w:p>
    <w:p>
      <w:pPr>
        <w:pStyle w:val="10"/>
        <w:tabs>
          <w:tab w:val="right" w:leader="dot" w:pos="8312"/>
        </w:tabs>
        <w:rPr>
          <w:ins w:id="424" w:author="吴飞" w:date="2022-08-05T15:57:24Z"/>
          <w:rFonts w:hint="eastAsia" w:ascii="仿宋_GB2312" w:hAnsi="仿宋_GB2312" w:eastAsia="仿宋_GB2312" w:cs="仿宋_GB2312"/>
          <w:b/>
          <w:bCs/>
          <w:sz w:val="28"/>
          <w:szCs w:val="28"/>
          <w:rPrChange w:id="425" w:author="吴飞" w:date="2022-08-05T15:57:36Z">
            <w:rPr>
              <w:ins w:id="426" w:author="吴飞" w:date="2022-08-05T15:57:24Z"/>
            </w:rPr>
          </w:rPrChange>
        </w:rPr>
      </w:pPr>
      <w:ins w:id="427" w:author="吴飞" w:date="2022-08-05T15:57:24Z">
        <w:r>
          <w:rPr>
            <w:rFonts w:hint="eastAsia" w:ascii="仿宋_GB2312" w:hAnsi="仿宋_GB2312" w:eastAsia="仿宋_GB2312" w:cs="仿宋_GB2312"/>
            <w:b/>
            <w:bCs/>
            <w:color w:val="000000"/>
            <w:sz w:val="28"/>
            <w:szCs w:val="28"/>
            <w:shd w:val="clear" w:color="FFFFFF" w:fill="D9D9D9"/>
            <w:rPrChange w:id="428" w:author="吴飞" w:date="2022-08-05T15:57:36Z">
              <w:rPr>
                <w:rFonts w:hint="eastAsia" w:ascii="宋体" w:hAnsi="宋体" w:eastAsia="宋体" w:cs="宋体"/>
                <w:bCs/>
                <w:color w:val="000000"/>
                <w:szCs w:val="28"/>
                <w:shd w:val="clear" w:color="FFFFFF" w:fill="D9D9D9"/>
              </w:rPr>
            </w:rPrChange>
          </w:rPr>
          <w:fldChar w:fldCharType="begin"/>
        </w:r>
      </w:ins>
      <w:ins w:id="430" w:author="吴飞" w:date="2022-08-05T15:57:24Z">
        <w:r>
          <w:rPr>
            <w:rFonts w:hint="eastAsia" w:ascii="仿宋_GB2312" w:hAnsi="仿宋_GB2312" w:eastAsia="仿宋_GB2312" w:cs="仿宋_GB2312"/>
            <w:b/>
            <w:bCs/>
            <w:sz w:val="28"/>
            <w:szCs w:val="28"/>
            <w:shd w:val="clear" w:color="FFFFFF" w:fill="D9D9D9"/>
            <w:rPrChange w:id="431" w:author="吴飞" w:date="2022-08-05T15:57:36Z">
              <w:rPr>
                <w:rFonts w:hint="eastAsia" w:ascii="宋体" w:hAnsi="宋体" w:eastAsia="宋体" w:cs="宋体"/>
                <w:bCs/>
                <w:szCs w:val="28"/>
                <w:shd w:val="clear" w:color="FFFFFF" w:fill="D9D9D9"/>
              </w:rPr>
            </w:rPrChange>
          </w:rPr>
          <w:instrText xml:space="preserve"> HYPERLINK \l _Toc5391 </w:instrText>
        </w:r>
      </w:ins>
      <w:ins w:id="433" w:author="吴飞" w:date="2022-08-05T15:57:24Z">
        <w:r>
          <w:rPr>
            <w:rFonts w:hint="eastAsia" w:ascii="仿宋_GB2312" w:hAnsi="仿宋_GB2312" w:eastAsia="仿宋_GB2312" w:cs="仿宋_GB2312"/>
            <w:b/>
            <w:bCs/>
            <w:sz w:val="28"/>
            <w:szCs w:val="28"/>
            <w:shd w:val="clear" w:color="FFFFFF" w:fill="D9D9D9"/>
            <w:rPrChange w:id="434" w:author="吴飞" w:date="2022-08-05T15:57:36Z">
              <w:rPr>
                <w:rFonts w:hint="eastAsia" w:ascii="宋体" w:hAnsi="宋体" w:eastAsia="宋体" w:cs="宋体"/>
                <w:bCs/>
                <w:szCs w:val="28"/>
                <w:shd w:val="clear" w:color="FFFFFF" w:fill="D9D9D9"/>
              </w:rPr>
            </w:rPrChange>
          </w:rPr>
          <w:fldChar w:fldCharType="separate"/>
        </w:r>
      </w:ins>
      <w:ins w:id="436" w:author="吴飞" w:date="2022-08-05T15:57:24Z">
        <w:r>
          <w:rPr>
            <w:rFonts w:hint="eastAsia" w:ascii="仿宋_GB2312" w:hAnsi="仿宋_GB2312" w:eastAsia="仿宋_GB2312" w:cs="仿宋_GB2312"/>
            <w:b/>
            <w:bCs/>
            <w:sz w:val="28"/>
            <w:szCs w:val="28"/>
            <w:lang w:eastAsia="zh-CN"/>
            <w:rPrChange w:id="437" w:author="吴飞" w:date="2022-08-05T15:57:36Z">
              <w:rPr>
                <w:rFonts w:hint="eastAsia" w:ascii="仿宋_GB2312" w:eastAsia="仿宋_GB2312"/>
                <w:lang w:eastAsia="zh-CN"/>
              </w:rPr>
            </w:rPrChange>
          </w:rPr>
          <w:t>五</w:t>
        </w:r>
      </w:ins>
      <w:ins w:id="439" w:author="吴飞" w:date="2022-08-05T15:57:24Z">
        <w:r>
          <w:rPr>
            <w:rFonts w:hint="eastAsia" w:ascii="仿宋_GB2312" w:hAnsi="仿宋_GB2312" w:eastAsia="仿宋_GB2312" w:cs="仿宋_GB2312"/>
            <w:b/>
            <w:bCs/>
            <w:sz w:val="28"/>
            <w:szCs w:val="28"/>
            <w:rPrChange w:id="440" w:author="吴飞" w:date="2022-08-05T15:57:36Z">
              <w:rPr>
                <w:rFonts w:hint="eastAsia" w:ascii="仿宋_GB2312" w:eastAsia="仿宋_GB2312"/>
              </w:rPr>
            </w:rPrChange>
          </w:rPr>
          <w:t>、</w:t>
        </w:r>
      </w:ins>
      <w:ins w:id="442" w:author="吴飞" w:date="2022-08-05T15:57:24Z">
        <w:r>
          <w:rPr>
            <w:rFonts w:hint="eastAsia" w:ascii="仿宋_GB2312" w:hAnsi="仿宋_GB2312" w:eastAsia="仿宋_GB2312" w:cs="仿宋_GB2312"/>
            <w:b/>
            <w:bCs/>
            <w:sz w:val="28"/>
            <w:szCs w:val="28"/>
            <w:lang w:eastAsia="zh-CN"/>
            <w:rPrChange w:id="443" w:author="吴飞" w:date="2022-08-05T15:57:36Z">
              <w:rPr>
                <w:rFonts w:hint="eastAsia" w:ascii="仿宋_GB2312" w:eastAsia="仿宋_GB2312"/>
                <w:lang w:eastAsia="zh-CN"/>
              </w:rPr>
            </w:rPrChange>
          </w:rPr>
          <w:t>类似项目案例业绩</w:t>
        </w:r>
      </w:ins>
      <w:ins w:id="445" w:author="吴飞" w:date="2022-08-05T15:57:24Z">
        <w:r>
          <w:rPr>
            <w:rFonts w:hint="eastAsia" w:ascii="仿宋_GB2312" w:hAnsi="仿宋_GB2312" w:eastAsia="仿宋_GB2312" w:cs="仿宋_GB2312"/>
            <w:b/>
            <w:bCs/>
            <w:sz w:val="28"/>
            <w:szCs w:val="28"/>
            <w:rPrChange w:id="446" w:author="吴飞" w:date="2022-08-05T15:57:36Z">
              <w:rPr/>
            </w:rPrChange>
          </w:rPr>
          <w:tab/>
        </w:r>
      </w:ins>
      <w:ins w:id="448" w:author="吴飞" w:date="2022-08-05T15:57:24Z">
        <w:r>
          <w:rPr>
            <w:rFonts w:hint="eastAsia" w:ascii="仿宋_GB2312" w:hAnsi="仿宋_GB2312" w:eastAsia="仿宋_GB2312" w:cs="仿宋_GB2312"/>
            <w:b/>
            <w:bCs/>
            <w:sz w:val="28"/>
            <w:szCs w:val="28"/>
            <w:rPrChange w:id="449" w:author="吴飞" w:date="2022-08-05T15:57:36Z">
              <w:rPr/>
            </w:rPrChange>
          </w:rPr>
          <w:fldChar w:fldCharType="begin"/>
        </w:r>
      </w:ins>
      <w:ins w:id="451" w:author="吴飞" w:date="2022-08-05T15:57:24Z">
        <w:r>
          <w:rPr>
            <w:rFonts w:hint="eastAsia" w:ascii="仿宋_GB2312" w:hAnsi="仿宋_GB2312" w:eastAsia="仿宋_GB2312" w:cs="仿宋_GB2312"/>
            <w:b/>
            <w:bCs/>
            <w:sz w:val="28"/>
            <w:szCs w:val="28"/>
            <w:rPrChange w:id="452" w:author="吴飞" w:date="2022-08-05T15:57:36Z">
              <w:rPr/>
            </w:rPrChange>
          </w:rPr>
          <w:instrText xml:space="preserve"> PAGEREF _Toc5391 \h </w:instrText>
        </w:r>
      </w:ins>
      <w:ins w:id="454" w:author="吴飞" w:date="2022-08-05T15:57:24Z">
        <w:r>
          <w:rPr>
            <w:rFonts w:hint="eastAsia" w:ascii="仿宋_GB2312" w:hAnsi="仿宋_GB2312" w:eastAsia="仿宋_GB2312" w:cs="仿宋_GB2312"/>
            <w:b/>
            <w:bCs/>
            <w:sz w:val="28"/>
            <w:szCs w:val="28"/>
            <w:rPrChange w:id="455" w:author="吴飞" w:date="2022-08-05T15:57:36Z">
              <w:rPr/>
            </w:rPrChange>
          </w:rPr>
          <w:fldChar w:fldCharType="separate"/>
        </w:r>
      </w:ins>
      <w:ins w:id="457" w:author="吴飞" w:date="2022-08-05T15:59:36Z">
        <w:r>
          <w:rPr>
            <w:rFonts w:hint="eastAsia" w:ascii="仿宋_GB2312" w:hAnsi="仿宋_GB2312" w:eastAsia="仿宋_GB2312" w:cs="仿宋_GB2312"/>
            <w:b/>
            <w:bCs/>
            <w:sz w:val="28"/>
            <w:szCs w:val="28"/>
          </w:rPr>
          <w:t>14</w:t>
        </w:r>
      </w:ins>
      <w:ins w:id="458" w:author="吴飞" w:date="2022-08-05T15:57:24Z">
        <w:r>
          <w:rPr>
            <w:rFonts w:hint="eastAsia" w:ascii="仿宋_GB2312" w:hAnsi="仿宋_GB2312" w:eastAsia="仿宋_GB2312" w:cs="仿宋_GB2312"/>
            <w:b/>
            <w:bCs/>
            <w:sz w:val="28"/>
            <w:szCs w:val="28"/>
            <w:rPrChange w:id="459" w:author="吴飞" w:date="2022-08-05T15:57:36Z">
              <w:rPr/>
            </w:rPrChange>
          </w:rPr>
          <w:fldChar w:fldCharType="end"/>
        </w:r>
      </w:ins>
      <w:ins w:id="461" w:author="吴飞" w:date="2022-08-05T15:57:24Z">
        <w:r>
          <w:rPr>
            <w:rFonts w:hint="eastAsia" w:ascii="仿宋_GB2312" w:hAnsi="仿宋_GB2312" w:eastAsia="仿宋_GB2312" w:cs="仿宋_GB2312"/>
            <w:b/>
            <w:bCs/>
            <w:color w:val="000000"/>
            <w:sz w:val="28"/>
            <w:szCs w:val="28"/>
            <w:shd w:val="clear" w:color="FFFFFF" w:fill="D9D9D9"/>
            <w:rPrChange w:id="462" w:author="吴飞" w:date="2022-08-05T15:57:36Z">
              <w:rPr>
                <w:rFonts w:hint="eastAsia" w:ascii="宋体" w:hAnsi="宋体" w:eastAsia="宋体" w:cs="宋体"/>
                <w:bCs/>
                <w:color w:val="000000"/>
                <w:szCs w:val="28"/>
                <w:shd w:val="clear" w:color="FFFFFF" w:fill="D9D9D9"/>
              </w:rPr>
            </w:rPrChange>
          </w:rPr>
          <w:fldChar w:fldCharType="end"/>
        </w:r>
      </w:ins>
    </w:p>
    <w:p>
      <w:pPr>
        <w:pStyle w:val="10"/>
        <w:tabs>
          <w:tab w:val="right" w:leader="dot" w:pos="8312"/>
        </w:tabs>
        <w:rPr>
          <w:ins w:id="464" w:author="吴飞" w:date="2022-08-05T15:57:24Z"/>
          <w:rFonts w:hint="eastAsia" w:ascii="仿宋_GB2312" w:hAnsi="仿宋_GB2312" w:eastAsia="仿宋_GB2312" w:cs="仿宋_GB2312"/>
          <w:b/>
          <w:bCs/>
          <w:sz w:val="28"/>
          <w:szCs w:val="28"/>
          <w:rPrChange w:id="465" w:author="吴飞" w:date="2022-08-05T15:57:36Z">
            <w:rPr>
              <w:ins w:id="466" w:author="吴飞" w:date="2022-08-05T15:57:24Z"/>
            </w:rPr>
          </w:rPrChange>
        </w:rPr>
      </w:pPr>
      <w:ins w:id="467" w:author="吴飞" w:date="2022-08-05T15:57:24Z">
        <w:r>
          <w:rPr>
            <w:rFonts w:hint="eastAsia" w:ascii="仿宋_GB2312" w:hAnsi="仿宋_GB2312" w:eastAsia="仿宋_GB2312" w:cs="仿宋_GB2312"/>
            <w:b/>
            <w:bCs/>
            <w:color w:val="000000"/>
            <w:sz w:val="28"/>
            <w:szCs w:val="28"/>
            <w:shd w:val="clear" w:color="FFFFFF" w:fill="D9D9D9"/>
            <w:rPrChange w:id="468" w:author="吴飞" w:date="2022-08-05T15:57:36Z">
              <w:rPr>
                <w:rFonts w:hint="eastAsia" w:ascii="宋体" w:hAnsi="宋体" w:eastAsia="宋体" w:cs="宋体"/>
                <w:bCs/>
                <w:color w:val="000000"/>
                <w:szCs w:val="28"/>
                <w:shd w:val="clear" w:color="FFFFFF" w:fill="D9D9D9"/>
              </w:rPr>
            </w:rPrChange>
          </w:rPr>
          <w:fldChar w:fldCharType="begin"/>
        </w:r>
      </w:ins>
      <w:ins w:id="470" w:author="吴飞" w:date="2022-08-05T15:57:24Z">
        <w:r>
          <w:rPr>
            <w:rFonts w:hint="eastAsia" w:ascii="仿宋_GB2312" w:hAnsi="仿宋_GB2312" w:eastAsia="仿宋_GB2312" w:cs="仿宋_GB2312"/>
            <w:b/>
            <w:bCs/>
            <w:sz w:val="28"/>
            <w:szCs w:val="28"/>
            <w:shd w:val="clear" w:color="FFFFFF" w:fill="D9D9D9"/>
            <w:rPrChange w:id="471" w:author="吴飞" w:date="2022-08-05T15:57:36Z">
              <w:rPr>
                <w:rFonts w:hint="eastAsia" w:ascii="宋体" w:hAnsi="宋体" w:eastAsia="宋体" w:cs="宋体"/>
                <w:bCs/>
                <w:szCs w:val="28"/>
                <w:shd w:val="clear" w:color="FFFFFF" w:fill="D9D9D9"/>
              </w:rPr>
            </w:rPrChange>
          </w:rPr>
          <w:instrText xml:space="preserve"> HYPERLINK \l _Toc22396 </w:instrText>
        </w:r>
      </w:ins>
      <w:ins w:id="473" w:author="吴飞" w:date="2022-08-05T15:57:24Z">
        <w:r>
          <w:rPr>
            <w:rFonts w:hint="eastAsia" w:ascii="仿宋_GB2312" w:hAnsi="仿宋_GB2312" w:eastAsia="仿宋_GB2312" w:cs="仿宋_GB2312"/>
            <w:b/>
            <w:bCs/>
            <w:sz w:val="28"/>
            <w:szCs w:val="28"/>
            <w:shd w:val="clear" w:color="FFFFFF" w:fill="D9D9D9"/>
            <w:rPrChange w:id="474" w:author="吴飞" w:date="2022-08-05T15:57:36Z">
              <w:rPr>
                <w:rFonts w:hint="eastAsia" w:ascii="宋体" w:hAnsi="宋体" w:eastAsia="宋体" w:cs="宋体"/>
                <w:bCs/>
                <w:szCs w:val="28"/>
                <w:shd w:val="clear" w:color="FFFFFF" w:fill="D9D9D9"/>
              </w:rPr>
            </w:rPrChange>
          </w:rPr>
          <w:fldChar w:fldCharType="separate"/>
        </w:r>
      </w:ins>
      <w:ins w:id="476" w:author="吴飞" w:date="2022-08-05T15:57:24Z">
        <w:r>
          <w:rPr>
            <w:rFonts w:hint="eastAsia" w:ascii="仿宋_GB2312" w:hAnsi="仿宋_GB2312" w:eastAsia="仿宋_GB2312" w:cs="仿宋_GB2312"/>
            <w:b/>
            <w:bCs/>
            <w:sz w:val="28"/>
            <w:szCs w:val="28"/>
            <w:lang w:eastAsia="zh-CN"/>
            <w:rPrChange w:id="477" w:author="吴飞" w:date="2022-08-05T15:57:36Z">
              <w:rPr>
                <w:rFonts w:hint="eastAsia" w:ascii="仿宋_GB2312" w:eastAsia="仿宋_GB2312"/>
                <w:lang w:eastAsia="zh-CN"/>
              </w:rPr>
            </w:rPrChange>
          </w:rPr>
          <w:t>六</w:t>
        </w:r>
      </w:ins>
      <w:ins w:id="479" w:author="吴飞" w:date="2022-08-05T15:57:24Z">
        <w:r>
          <w:rPr>
            <w:rFonts w:hint="eastAsia" w:ascii="仿宋_GB2312" w:hAnsi="仿宋_GB2312" w:eastAsia="仿宋_GB2312" w:cs="仿宋_GB2312"/>
            <w:b/>
            <w:bCs/>
            <w:sz w:val="28"/>
            <w:szCs w:val="28"/>
            <w:rPrChange w:id="480" w:author="吴飞" w:date="2022-08-05T15:57:36Z">
              <w:rPr>
                <w:rFonts w:hint="eastAsia" w:ascii="仿宋_GB2312" w:eastAsia="仿宋_GB2312"/>
              </w:rPr>
            </w:rPrChange>
          </w:rPr>
          <w:t>、</w:t>
        </w:r>
      </w:ins>
      <w:ins w:id="482" w:author="吴飞" w:date="2022-08-05T15:57:24Z">
        <w:r>
          <w:rPr>
            <w:rFonts w:hint="eastAsia" w:ascii="仿宋_GB2312" w:hAnsi="仿宋_GB2312" w:eastAsia="仿宋_GB2312" w:cs="仿宋_GB2312"/>
            <w:b/>
            <w:bCs/>
            <w:sz w:val="28"/>
            <w:szCs w:val="28"/>
            <w:lang w:eastAsia="zh-CN"/>
            <w:rPrChange w:id="483" w:author="吴飞" w:date="2022-08-05T15:57:36Z">
              <w:rPr>
                <w:rFonts w:hint="eastAsia" w:ascii="仿宋_GB2312" w:eastAsia="仿宋_GB2312"/>
                <w:lang w:eastAsia="zh-CN"/>
              </w:rPr>
            </w:rPrChange>
          </w:rPr>
          <w:t>拟派项目团队基本情况</w:t>
        </w:r>
      </w:ins>
      <w:ins w:id="485" w:author="吴飞" w:date="2022-08-05T15:57:24Z">
        <w:r>
          <w:rPr>
            <w:rFonts w:hint="eastAsia" w:ascii="仿宋_GB2312" w:hAnsi="仿宋_GB2312" w:eastAsia="仿宋_GB2312" w:cs="仿宋_GB2312"/>
            <w:b/>
            <w:bCs/>
            <w:sz w:val="28"/>
            <w:szCs w:val="28"/>
            <w:rPrChange w:id="486" w:author="吴飞" w:date="2022-08-05T15:57:36Z">
              <w:rPr/>
            </w:rPrChange>
          </w:rPr>
          <w:tab/>
        </w:r>
      </w:ins>
      <w:ins w:id="488" w:author="吴飞" w:date="2022-08-05T15:57:24Z">
        <w:r>
          <w:rPr>
            <w:rFonts w:hint="eastAsia" w:ascii="仿宋_GB2312" w:hAnsi="仿宋_GB2312" w:eastAsia="仿宋_GB2312" w:cs="仿宋_GB2312"/>
            <w:b/>
            <w:bCs/>
            <w:sz w:val="28"/>
            <w:szCs w:val="28"/>
            <w:rPrChange w:id="489" w:author="吴飞" w:date="2022-08-05T15:57:36Z">
              <w:rPr/>
            </w:rPrChange>
          </w:rPr>
          <w:fldChar w:fldCharType="begin"/>
        </w:r>
      </w:ins>
      <w:ins w:id="491" w:author="吴飞" w:date="2022-08-05T15:57:24Z">
        <w:r>
          <w:rPr>
            <w:rFonts w:hint="eastAsia" w:ascii="仿宋_GB2312" w:hAnsi="仿宋_GB2312" w:eastAsia="仿宋_GB2312" w:cs="仿宋_GB2312"/>
            <w:b/>
            <w:bCs/>
            <w:sz w:val="28"/>
            <w:szCs w:val="28"/>
            <w:rPrChange w:id="492" w:author="吴飞" w:date="2022-08-05T15:57:36Z">
              <w:rPr/>
            </w:rPrChange>
          </w:rPr>
          <w:instrText xml:space="preserve"> PAGEREF _Toc22396 \h </w:instrText>
        </w:r>
      </w:ins>
      <w:ins w:id="494" w:author="吴飞" w:date="2022-08-05T15:57:24Z">
        <w:r>
          <w:rPr>
            <w:rFonts w:hint="eastAsia" w:ascii="仿宋_GB2312" w:hAnsi="仿宋_GB2312" w:eastAsia="仿宋_GB2312" w:cs="仿宋_GB2312"/>
            <w:b/>
            <w:bCs/>
            <w:sz w:val="28"/>
            <w:szCs w:val="28"/>
            <w:rPrChange w:id="495" w:author="吴飞" w:date="2022-08-05T15:57:36Z">
              <w:rPr/>
            </w:rPrChange>
          </w:rPr>
          <w:fldChar w:fldCharType="separate"/>
        </w:r>
      </w:ins>
      <w:ins w:id="497" w:author="吴飞" w:date="2022-08-05T15:59:36Z">
        <w:r>
          <w:rPr>
            <w:rFonts w:hint="eastAsia" w:ascii="仿宋_GB2312" w:hAnsi="仿宋_GB2312" w:eastAsia="仿宋_GB2312" w:cs="仿宋_GB2312"/>
            <w:b/>
            <w:bCs/>
            <w:sz w:val="28"/>
            <w:szCs w:val="28"/>
          </w:rPr>
          <w:t>17</w:t>
        </w:r>
      </w:ins>
      <w:ins w:id="498" w:author="吴飞" w:date="2022-08-05T15:57:24Z">
        <w:r>
          <w:rPr>
            <w:rFonts w:hint="eastAsia" w:ascii="仿宋_GB2312" w:hAnsi="仿宋_GB2312" w:eastAsia="仿宋_GB2312" w:cs="仿宋_GB2312"/>
            <w:b/>
            <w:bCs/>
            <w:sz w:val="28"/>
            <w:szCs w:val="28"/>
            <w:rPrChange w:id="499" w:author="吴飞" w:date="2022-08-05T15:57:36Z">
              <w:rPr/>
            </w:rPrChange>
          </w:rPr>
          <w:fldChar w:fldCharType="end"/>
        </w:r>
      </w:ins>
      <w:ins w:id="501" w:author="吴飞" w:date="2022-08-05T15:57:24Z">
        <w:r>
          <w:rPr>
            <w:rFonts w:hint="eastAsia" w:ascii="仿宋_GB2312" w:hAnsi="仿宋_GB2312" w:eastAsia="仿宋_GB2312" w:cs="仿宋_GB2312"/>
            <w:b/>
            <w:bCs/>
            <w:color w:val="000000"/>
            <w:sz w:val="28"/>
            <w:szCs w:val="28"/>
            <w:shd w:val="clear" w:color="FFFFFF" w:fill="D9D9D9"/>
            <w:rPrChange w:id="502" w:author="吴飞" w:date="2022-08-05T15:57:36Z">
              <w:rPr>
                <w:rFonts w:hint="eastAsia" w:ascii="宋体" w:hAnsi="宋体" w:eastAsia="宋体" w:cs="宋体"/>
                <w:bCs/>
                <w:color w:val="000000"/>
                <w:szCs w:val="28"/>
                <w:shd w:val="clear" w:color="FFFFFF" w:fill="D9D9D9"/>
              </w:rPr>
            </w:rPrChange>
          </w:rPr>
          <w:fldChar w:fldCharType="end"/>
        </w:r>
      </w:ins>
    </w:p>
    <w:p>
      <w:pPr>
        <w:pStyle w:val="10"/>
        <w:tabs>
          <w:tab w:val="right" w:leader="dot" w:pos="8312"/>
        </w:tabs>
        <w:rPr>
          <w:ins w:id="504" w:author="吴飞" w:date="2022-08-05T15:57:24Z"/>
          <w:rFonts w:hint="eastAsia" w:ascii="仿宋_GB2312" w:hAnsi="仿宋_GB2312" w:eastAsia="仿宋_GB2312" w:cs="仿宋_GB2312"/>
          <w:b/>
          <w:bCs/>
          <w:sz w:val="28"/>
          <w:szCs w:val="28"/>
          <w:rPrChange w:id="505" w:author="吴飞" w:date="2022-08-05T15:57:36Z">
            <w:rPr>
              <w:ins w:id="506" w:author="吴飞" w:date="2022-08-05T15:57:24Z"/>
            </w:rPr>
          </w:rPrChange>
        </w:rPr>
      </w:pPr>
      <w:ins w:id="507" w:author="吴飞" w:date="2022-08-05T15:57:24Z">
        <w:r>
          <w:rPr>
            <w:rFonts w:hint="eastAsia" w:ascii="仿宋_GB2312" w:hAnsi="仿宋_GB2312" w:eastAsia="仿宋_GB2312" w:cs="仿宋_GB2312"/>
            <w:b/>
            <w:bCs/>
            <w:color w:val="000000"/>
            <w:sz w:val="28"/>
            <w:szCs w:val="28"/>
            <w:shd w:val="clear" w:color="FFFFFF" w:fill="D9D9D9"/>
            <w:rPrChange w:id="508" w:author="吴飞" w:date="2022-08-05T15:57:36Z">
              <w:rPr>
                <w:rFonts w:hint="eastAsia" w:ascii="宋体" w:hAnsi="宋体" w:eastAsia="宋体" w:cs="宋体"/>
                <w:bCs/>
                <w:color w:val="000000"/>
                <w:szCs w:val="28"/>
                <w:shd w:val="clear" w:color="FFFFFF" w:fill="D9D9D9"/>
              </w:rPr>
            </w:rPrChange>
          </w:rPr>
          <w:fldChar w:fldCharType="begin"/>
        </w:r>
      </w:ins>
      <w:ins w:id="510" w:author="吴飞" w:date="2022-08-05T15:57:24Z">
        <w:r>
          <w:rPr>
            <w:rFonts w:hint="eastAsia" w:ascii="仿宋_GB2312" w:hAnsi="仿宋_GB2312" w:eastAsia="仿宋_GB2312" w:cs="仿宋_GB2312"/>
            <w:b/>
            <w:bCs/>
            <w:sz w:val="28"/>
            <w:szCs w:val="28"/>
            <w:shd w:val="clear" w:color="FFFFFF" w:fill="D9D9D9"/>
            <w:rPrChange w:id="511" w:author="吴飞" w:date="2022-08-05T15:57:36Z">
              <w:rPr>
                <w:rFonts w:hint="eastAsia" w:ascii="宋体" w:hAnsi="宋体" w:eastAsia="宋体" w:cs="宋体"/>
                <w:bCs/>
                <w:szCs w:val="28"/>
                <w:shd w:val="clear" w:color="FFFFFF" w:fill="D9D9D9"/>
              </w:rPr>
            </w:rPrChange>
          </w:rPr>
          <w:instrText xml:space="preserve"> HYPERLINK \l _Toc15050 </w:instrText>
        </w:r>
      </w:ins>
      <w:ins w:id="513" w:author="吴飞" w:date="2022-08-05T15:57:24Z">
        <w:r>
          <w:rPr>
            <w:rFonts w:hint="eastAsia" w:ascii="仿宋_GB2312" w:hAnsi="仿宋_GB2312" w:eastAsia="仿宋_GB2312" w:cs="仿宋_GB2312"/>
            <w:b/>
            <w:bCs/>
            <w:sz w:val="28"/>
            <w:szCs w:val="28"/>
            <w:shd w:val="clear" w:color="FFFFFF" w:fill="D9D9D9"/>
            <w:rPrChange w:id="514" w:author="吴飞" w:date="2022-08-05T15:57:36Z">
              <w:rPr>
                <w:rFonts w:hint="eastAsia" w:ascii="宋体" w:hAnsi="宋体" w:eastAsia="宋体" w:cs="宋体"/>
                <w:bCs/>
                <w:szCs w:val="28"/>
                <w:shd w:val="clear" w:color="FFFFFF" w:fill="D9D9D9"/>
              </w:rPr>
            </w:rPrChange>
          </w:rPr>
          <w:fldChar w:fldCharType="separate"/>
        </w:r>
      </w:ins>
      <w:ins w:id="516" w:author="吴飞" w:date="2022-08-05T15:57:24Z">
        <w:r>
          <w:rPr>
            <w:rFonts w:hint="eastAsia" w:ascii="仿宋_GB2312" w:hAnsi="仿宋_GB2312" w:eastAsia="仿宋_GB2312" w:cs="仿宋_GB2312"/>
            <w:b/>
            <w:bCs/>
            <w:sz w:val="28"/>
            <w:szCs w:val="28"/>
            <w:lang w:eastAsia="zh-CN"/>
            <w:rPrChange w:id="517" w:author="吴飞" w:date="2022-08-05T15:57:36Z">
              <w:rPr>
                <w:rFonts w:hint="eastAsia" w:ascii="仿宋_GB2312" w:eastAsia="仿宋_GB2312"/>
                <w:lang w:eastAsia="zh-CN"/>
              </w:rPr>
            </w:rPrChange>
          </w:rPr>
          <w:t>七</w:t>
        </w:r>
      </w:ins>
      <w:ins w:id="519" w:author="吴飞" w:date="2022-08-05T15:57:24Z">
        <w:r>
          <w:rPr>
            <w:rFonts w:hint="eastAsia" w:ascii="仿宋_GB2312" w:hAnsi="仿宋_GB2312" w:eastAsia="仿宋_GB2312" w:cs="仿宋_GB2312"/>
            <w:b/>
            <w:bCs/>
            <w:sz w:val="28"/>
            <w:szCs w:val="28"/>
            <w:rPrChange w:id="520" w:author="吴飞" w:date="2022-08-05T15:57:36Z">
              <w:rPr>
                <w:rFonts w:hint="eastAsia" w:ascii="仿宋_GB2312" w:eastAsia="仿宋_GB2312"/>
              </w:rPr>
            </w:rPrChange>
          </w:rPr>
          <w:t>、</w:t>
        </w:r>
      </w:ins>
      <w:ins w:id="522" w:author="吴飞" w:date="2022-08-05T15:57:24Z">
        <w:r>
          <w:rPr>
            <w:rFonts w:hint="eastAsia" w:ascii="仿宋_GB2312" w:hAnsi="仿宋_GB2312" w:eastAsia="仿宋_GB2312" w:cs="仿宋_GB2312"/>
            <w:b/>
            <w:bCs/>
            <w:sz w:val="28"/>
            <w:szCs w:val="28"/>
            <w:lang w:eastAsia="zh-CN"/>
            <w:rPrChange w:id="523" w:author="吴飞" w:date="2022-08-05T15:57:36Z">
              <w:rPr>
                <w:rFonts w:hint="eastAsia" w:ascii="仿宋_GB2312" w:eastAsia="仿宋_GB2312"/>
                <w:lang w:eastAsia="zh-CN"/>
              </w:rPr>
            </w:rPrChange>
          </w:rPr>
          <w:t>服务方案与服务承诺</w:t>
        </w:r>
      </w:ins>
      <w:ins w:id="525" w:author="吴飞" w:date="2022-08-05T15:57:24Z">
        <w:r>
          <w:rPr>
            <w:rFonts w:hint="eastAsia" w:ascii="仿宋_GB2312" w:hAnsi="仿宋_GB2312" w:eastAsia="仿宋_GB2312" w:cs="仿宋_GB2312"/>
            <w:b/>
            <w:bCs/>
            <w:sz w:val="28"/>
            <w:szCs w:val="28"/>
            <w:rPrChange w:id="526" w:author="吴飞" w:date="2022-08-05T15:57:36Z">
              <w:rPr/>
            </w:rPrChange>
          </w:rPr>
          <w:tab/>
        </w:r>
      </w:ins>
      <w:ins w:id="528" w:author="吴飞" w:date="2022-08-05T15:57:24Z">
        <w:r>
          <w:rPr>
            <w:rFonts w:hint="eastAsia" w:ascii="仿宋_GB2312" w:hAnsi="仿宋_GB2312" w:eastAsia="仿宋_GB2312" w:cs="仿宋_GB2312"/>
            <w:b/>
            <w:bCs/>
            <w:sz w:val="28"/>
            <w:szCs w:val="28"/>
            <w:rPrChange w:id="529" w:author="吴飞" w:date="2022-08-05T15:57:36Z">
              <w:rPr/>
            </w:rPrChange>
          </w:rPr>
          <w:fldChar w:fldCharType="begin"/>
        </w:r>
      </w:ins>
      <w:ins w:id="531" w:author="吴飞" w:date="2022-08-05T15:57:24Z">
        <w:r>
          <w:rPr>
            <w:rFonts w:hint="eastAsia" w:ascii="仿宋_GB2312" w:hAnsi="仿宋_GB2312" w:eastAsia="仿宋_GB2312" w:cs="仿宋_GB2312"/>
            <w:b/>
            <w:bCs/>
            <w:sz w:val="28"/>
            <w:szCs w:val="28"/>
            <w:rPrChange w:id="532" w:author="吴飞" w:date="2022-08-05T15:57:36Z">
              <w:rPr/>
            </w:rPrChange>
          </w:rPr>
          <w:instrText xml:space="preserve"> PAGEREF _Toc15050 \h </w:instrText>
        </w:r>
      </w:ins>
      <w:ins w:id="534" w:author="吴飞" w:date="2022-08-05T15:57:24Z">
        <w:r>
          <w:rPr>
            <w:rFonts w:hint="eastAsia" w:ascii="仿宋_GB2312" w:hAnsi="仿宋_GB2312" w:eastAsia="仿宋_GB2312" w:cs="仿宋_GB2312"/>
            <w:b/>
            <w:bCs/>
            <w:sz w:val="28"/>
            <w:szCs w:val="28"/>
            <w:rPrChange w:id="535" w:author="吴飞" w:date="2022-08-05T15:57:36Z">
              <w:rPr/>
            </w:rPrChange>
          </w:rPr>
          <w:fldChar w:fldCharType="separate"/>
        </w:r>
      </w:ins>
      <w:ins w:id="537" w:author="吴飞" w:date="2022-08-05T15:59:36Z">
        <w:r>
          <w:rPr>
            <w:rFonts w:hint="eastAsia" w:ascii="仿宋_GB2312" w:hAnsi="仿宋_GB2312" w:eastAsia="仿宋_GB2312" w:cs="仿宋_GB2312"/>
            <w:b/>
            <w:bCs/>
            <w:sz w:val="28"/>
            <w:szCs w:val="28"/>
          </w:rPr>
          <w:t>20</w:t>
        </w:r>
      </w:ins>
      <w:ins w:id="538" w:author="吴飞" w:date="2022-08-05T15:57:24Z">
        <w:r>
          <w:rPr>
            <w:rFonts w:hint="eastAsia" w:ascii="仿宋_GB2312" w:hAnsi="仿宋_GB2312" w:eastAsia="仿宋_GB2312" w:cs="仿宋_GB2312"/>
            <w:b/>
            <w:bCs/>
            <w:sz w:val="28"/>
            <w:szCs w:val="28"/>
            <w:rPrChange w:id="539" w:author="吴飞" w:date="2022-08-05T15:57:36Z">
              <w:rPr/>
            </w:rPrChange>
          </w:rPr>
          <w:fldChar w:fldCharType="end"/>
        </w:r>
      </w:ins>
      <w:ins w:id="541" w:author="吴飞" w:date="2022-08-05T15:57:24Z">
        <w:r>
          <w:rPr>
            <w:rFonts w:hint="eastAsia" w:ascii="仿宋_GB2312" w:hAnsi="仿宋_GB2312" w:eastAsia="仿宋_GB2312" w:cs="仿宋_GB2312"/>
            <w:b/>
            <w:bCs/>
            <w:color w:val="000000"/>
            <w:sz w:val="28"/>
            <w:szCs w:val="28"/>
            <w:shd w:val="clear" w:color="FFFFFF" w:fill="D9D9D9"/>
            <w:rPrChange w:id="542" w:author="吴飞" w:date="2022-08-05T15:57:36Z">
              <w:rPr>
                <w:rFonts w:hint="eastAsia" w:ascii="宋体" w:hAnsi="宋体" w:eastAsia="宋体" w:cs="宋体"/>
                <w:bCs/>
                <w:color w:val="000000"/>
                <w:szCs w:val="28"/>
                <w:shd w:val="clear" w:color="FFFFFF" w:fill="D9D9D9"/>
              </w:rPr>
            </w:rPrChange>
          </w:rPr>
          <w:fldChar w:fldCharType="end"/>
        </w:r>
      </w:ins>
    </w:p>
    <w:p>
      <w:pPr>
        <w:pStyle w:val="10"/>
        <w:tabs>
          <w:tab w:val="right" w:leader="dot" w:pos="8312"/>
        </w:tabs>
        <w:rPr>
          <w:ins w:id="544" w:author="吴飞" w:date="2022-08-05T15:57:24Z"/>
        </w:rPr>
      </w:pPr>
      <w:ins w:id="545" w:author="吴飞" w:date="2022-08-05T15:57:24Z">
        <w:r>
          <w:rPr>
            <w:rFonts w:hint="eastAsia" w:ascii="仿宋_GB2312" w:hAnsi="仿宋_GB2312" w:eastAsia="仿宋_GB2312" w:cs="仿宋_GB2312"/>
            <w:b/>
            <w:bCs/>
            <w:color w:val="000000"/>
            <w:sz w:val="28"/>
            <w:szCs w:val="28"/>
            <w:shd w:val="clear" w:color="FFFFFF" w:fill="D9D9D9"/>
            <w:rPrChange w:id="546" w:author="吴飞" w:date="2022-08-05T15:57:36Z">
              <w:rPr>
                <w:rFonts w:hint="eastAsia" w:ascii="宋体" w:hAnsi="宋体" w:eastAsia="宋体" w:cs="宋体"/>
                <w:bCs/>
                <w:color w:val="000000"/>
                <w:szCs w:val="28"/>
                <w:shd w:val="clear" w:color="FFFFFF" w:fill="D9D9D9"/>
              </w:rPr>
            </w:rPrChange>
          </w:rPr>
          <w:fldChar w:fldCharType="begin"/>
        </w:r>
      </w:ins>
      <w:ins w:id="548" w:author="吴飞" w:date="2022-08-05T15:57:24Z">
        <w:r>
          <w:rPr>
            <w:rFonts w:hint="eastAsia" w:ascii="仿宋_GB2312" w:hAnsi="仿宋_GB2312" w:eastAsia="仿宋_GB2312" w:cs="仿宋_GB2312"/>
            <w:b/>
            <w:bCs/>
            <w:sz w:val="28"/>
            <w:szCs w:val="28"/>
            <w:shd w:val="clear" w:color="FFFFFF" w:fill="D9D9D9"/>
            <w:rPrChange w:id="549" w:author="吴飞" w:date="2022-08-05T15:57:36Z">
              <w:rPr>
                <w:rFonts w:hint="eastAsia" w:ascii="宋体" w:hAnsi="宋体" w:eastAsia="宋体" w:cs="宋体"/>
                <w:bCs/>
                <w:szCs w:val="28"/>
                <w:shd w:val="clear" w:color="FFFFFF" w:fill="D9D9D9"/>
              </w:rPr>
            </w:rPrChange>
          </w:rPr>
          <w:instrText xml:space="preserve"> HYPERLINK \l _Toc8846 </w:instrText>
        </w:r>
      </w:ins>
      <w:ins w:id="551" w:author="吴飞" w:date="2022-08-05T15:57:24Z">
        <w:r>
          <w:rPr>
            <w:rFonts w:hint="eastAsia" w:ascii="仿宋_GB2312" w:hAnsi="仿宋_GB2312" w:eastAsia="仿宋_GB2312" w:cs="仿宋_GB2312"/>
            <w:b/>
            <w:bCs/>
            <w:sz w:val="28"/>
            <w:szCs w:val="28"/>
            <w:shd w:val="clear" w:color="FFFFFF" w:fill="D9D9D9"/>
            <w:rPrChange w:id="552" w:author="吴飞" w:date="2022-08-05T15:57:36Z">
              <w:rPr>
                <w:rFonts w:hint="eastAsia" w:ascii="宋体" w:hAnsi="宋体" w:eastAsia="宋体" w:cs="宋体"/>
                <w:bCs/>
                <w:szCs w:val="28"/>
                <w:shd w:val="clear" w:color="FFFFFF" w:fill="D9D9D9"/>
              </w:rPr>
            </w:rPrChange>
          </w:rPr>
          <w:fldChar w:fldCharType="separate"/>
        </w:r>
      </w:ins>
      <w:ins w:id="554" w:author="吴飞" w:date="2022-08-05T15:57:24Z">
        <w:r>
          <w:rPr>
            <w:rFonts w:hint="eastAsia" w:ascii="仿宋_GB2312" w:hAnsi="仿宋_GB2312" w:eastAsia="仿宋_GB2312" w:cs="仿宋_GB2312"/>
            <w:b/>
            <w:bCs/>
            <w:sz w:val="28"/>
            <w:szCs w:val="28"/>
            <w:lang w:eastAsia="zh-CN"/>
            <w:rPrChange w:id="555" w:author="吴飞" w:date="2022-08-05T15:57:36Z">
              <w:rPr>
                <w:rFonts w:hint="eastAsia" w:ascii="仿宋_GB2312" w:eastAsia="仿宋_GB2312"/>
                <w:lang w:eastAsia="zh-CN"/>
              </w:rPr>
            </w:rPrChange>
          </w:rPr>
          <w:t>八</w:t>
        </w:r>
      </w:ins>
      <w:ins w:id="557" w:author="吴飞" w:date="2022-08-05T15:57:24Z">
        <w:r>
          <w:rPr>
            <w:rFonts w:hint="eastAsia" w:ascii="仿宋_GB2312" w:hAnsi="仿宋_GB2312" w:eastAsia="仿宋_GB2312" w:cs="仿宋_GB2312"/>
            <w:b/>
            <w:bCs/>
            <w:sz w:val="28"/>
            <w:szCs w:val="28"/>
            <w:rPrChange w:id="558" w:author="吴飞" w:date="2022-08-05T15:57:36Z">
              <w:rPr>
                <w:rFonts w:hint="eastAsia" w:ascii="仿宋_GB2312" w:eastAsia="仿宋_GB2312"/>
              </w:rPr>
            </w:rPrChange>
          </w:rPr>
          <w:t>、报名单位认为须提供的其他材料</w:t>
        </w:r>
      </w:ins>
      <w:ins w:id="560" w:author="吴飞" w:date="2022-08-05T15:57:24Z">
        <w:r>
          <w:rPr>
            <w:rFonts w:hint="eastAsia" w:ascii="仿宋_GB2312" w:hAnsi="仿宋_GB2312" w:eastAsia="仿宋_GB2312" w:cs="仿宋_GB2312"/>
            <w:b/>
            <w:bCs/>
            <w:sz w:val="28"/>
            <w:szCs w:val="28"/>
            <w:rPrChange w:id="561" w:author="吴飞" w:date="2022-08-05T15:57:36Z">
              <w:rPr/>
            </w:rPrChange>
          </w:rPr>
          <w:tab/>
        </w:r>
      </w:ins>
      <w:ins w:id="563" w:author="吴飞" w:date="2022-08-05T15:57:24Z">
        <w:r>
          <w:rPr>
            <w:rFonts w:hint="eastAsia" w:ascii="仿宋_GB2312" w:hAnsi="仿宋_GB2312" w:eastAsia="仿宋_GB2312" w:cs="仿宋_GB2312"/>
            <w:b/>
            <w:bCs/>
            <w:sz w:val="28"/>
            <w:szCs w:val="28"/>
            <w:rPrChange w:id="564" w:author="吴飞" w:date="2022-08-05T15:57:36Z">
              <w:rPr/>
            </w:rPrChange>
          </w:rPr>
          <w:fldChar w:fldCharType="begin"/>
        </w:r>
      </w:ins>
      <w:ins w:id="566" w:author="吴飞" w:date="2022-08-05T15:57:24Z">
        <w:r>
          <w:rPr>
            <w:rFonts w:hint="eastAsia" w:ascii="仿宋_GB2312" w:hAnsi="仿宋_GB2312" w:eastAsia="仿宋_GB2312" w:cs="仿宋_GB2312"/>
            <w:b/>
            <w:bCs/>
            <w:sz w:val="28"/>
            <w:szCs w:val="28"/>
            <w:rPrChange w:id="567" w:author="吴飞" w:date="2022-08-05T15:57:36Z">
              <w:rPr/>
            </w:rPrChange>
          </w:rPr>
          <w:instrText xml:space="preserve"> PAGEREF _Toc8846 \h </w:instrText>
        </w:r>
      </w:ins>
      <w:ins w:id="569" w:author="吴飞" w:date="2022-08-05T15:57:24Z">
        <w:r>
          <w:rPr>
            <w:rFonts w:hint="eastAsia" w:ascii="仿宋_GB2312" w:hAnsi="仿宋_GB2312" w:eastAsia="仿宋_GB2312" w:cs="仿宋_GB2312"/>
            <w:b/>
            <w:bCs/>
            <w:sz w:val="28"/>
            <w:szCs w:val="28"/>
            <w:rPrChange w:id="570" w:author="吴飞" w:date="2022-08-05T15:57:36Z">
              <w:rPr/>
            </w:rPrChange>
          </w:rPr>
          <w:fldChar w:fldCharType="separate"/>
        </w:r>
      </w:ins>
      <w:ins w:id="572" w:author="吴飞" w:date="2022-08-05T15:59:36Z">
        <w:r>
          <w:rPr>
            <w:rFonts w:hint="eastAsia" w:ascii="仿宋_GB2312" w:hAnsi="仿宋_GB2312" w:eastAsia="仿宋_GB2312" w:cs="仿宋_GB2312"/>
            <w:b/>
            <w:bCs/>
            <w:sz w:val="28"/>
            <w:szCs w:val="28"/>
          </w:rPr>
          <w:t>21</w:t>
        </w:r>
      </w:ins>
      <w:ins w:id="573" w:author="吴飞" w:date="2022-08-05T15:57:24Z">
        <w:r>
          <w:rPr>
            <w:rFonts w:hint="eastAsia" w:ascii="仿宋_GB2312" w:hAnsi="仿宋_GB2312" w:eastAsia="仿宋_GB2312" w:cs="仿宋_GB2312"/>
            <w:b/>
            <w:bCs/>
            <w:sz w:val="28"/>
            <w:szCs w:val="28"/>
            <w:rPrChange w:id="574" w:author="吴飞" w:date="2022-08-05T15:57:36Z">
              <w:rPr/>
            </w:rPrChange>
          </w:rPr>
          <w:fldChar w:fldCharType="end"/>
        </w:r>
      </w:ins>
      <w:ins w:id="576" w:author="吴飞" w:date="2022-08-05T15:57:24Z">
        <w:r>
          <w:rPr>
            <w:rFonts w:hint="eastAsia" w:ascii="仿宋_GB2312" w:hAnsi="仿宋_GB2312" w:eastAsia="仿宋_GB2312" w:cs="仿宋_GB2312"/>
            <w:b/>
            <w:bCs/>
            <w:color w:val="000000"/>
            <w:sz w:val="28"/>
            <w:szCs w:val="28"/>
            <w:shd w:val="clear" w:color="FFFFFF" w:fill="D9D9D9"/>
            <w:rPrChange w:id="577" w:author="吴飞" w:date="2022-08-05T15:57:36Z">
              <w:rPr>
                <w:rFonts w:hint="eastAsia" w:ascii="宋体" w:hAnsi="宋体" w:eastAsia="宋体" w:cs="宋体"/>
                <w:bCs/>
                <w:color w:val="000000"/>
                <w:szCs w:val="28"/>
                <w:shd w:val="clear" w:color="FFFFFF" w:fill="D9D9D9"/>
              </w:rPr>
            </w:rPrChange>
          </w:rPr>
          <w:fldChar w:fldCharType="end"/>
        </w:r>
      </w:ins>
    </w:p>
    <w:p>
      <w:pPr>
        <w:rPr>
          <w:rFonts w:ascii="仿宋_GB2312" w:eastAsia="仿宋_GB2312"/>
          <w:b/>
          <w:color w:val="000000"/>
          <w:sz w:val="28"/>
          <w:szCs w:val="28"/>
          <w:shd w:val="clear" w:color="FFFFFF" w:fill="D9D9D9"/>
        </w:rPr>
      </w:pPr>
      <w:r>
        <w:rPr>
          <w:rFonts w:hint="eastAsia" w:ascii="宋体" w:hAnsi="宋体" w:eastAsia="宋体" w:cs="宋体"/>
          <w:bCs/>
          <w:color w:val="000000"/>
          <w:szCs w:val="28"/>
          <w:shd w:val="clear" w:color="FFFFFF" w:fill="D9D9D9"/>
        </w:rPr>
        <w:fldChar w:fldCharType="end"/>
      </w:r>
    </w:p>
    <w:p>
      <w:pPr>
        <w:rPr>
          <w:rFonts w:ascii="仿宋_GB2312" w:hAnsi="宋体" w:eastAsia="仿宋_GB2312"/>
          <w:sz w:val="24"/>
        </w:rPr>
      </w:pPr>
      <w:r>
        <w:rPr>
          <w:rFonts w:hint="eastAsia" w:ascii="仿宋_GB2312" w:hAnsi="宋体" w:eastAsia="仿宋_GB2312"/>
          <w:sz w:val="24"/>
        </w:rPr>
        <w:t>说明：</w:t>
      </w:r>
    </w:p>
    <w:p>
      <w:pPr>
        <w:ind w:firstLine="480" w:firstLineChars="200"/>
        <w:rPr>
          <w:rFonts w:ascii="仿宋_GB2312" w:hAnsi="宋体" w:eastAsia="仿宋_GB2312"/>
          <w:sz w:val="24"/>
        </w:rPr>
      </w:pPr>
      <w:r>
        <w:rPr>
          <w:rFonts w:hint="eastAsia" w:ascii="仿宋_GB2312" w:hAnsi="宋体" w:eastAsia="仿宋_GB2312"/>
          <w:sz w:val="24"/>
        </w:rPr>
        <w:t>1.请严格对照</w:t>
      </w:r>
      <w:r>
        <w:rPr>
          <w:rFonts w:hint="eastAsia" w:ascii="仿宋_GB2312" w:hAnsi="宋体" w:eastAsia="仿宋_GB2312"/>
          <w:sz w:val="24"/>
          <w:lang w:eastAsia="zh-CN"/>
        </w:rPr>
        <w:t>采购</w:t>
      </w:r>
      <w:r>
        <w:rPr>
          <w:rFonts w:hint="eastAsia" w:ascii="仿宋_GB2312" w:hAnsi="宋体" w:eastAsia="仿宋_GB2312"/>
          <w:sz w:val="24"/>
        </w:rPr>
        <w:t>公告要求进行报名。本项目不接受在经营活动或招投标活动中存在弄虚作假之行为或者受到过</w:t>
      </w:r>
      <w:r>
        <w:rPr>
          <w:rFonts w:hint="eastAsia" w:ascii="仿宋_GB2312" w:hAnsi="宋体" w:eastAsia="仿宋_GB2312"/>
          <w:color w:val="FF0000"/>
          <w:sz w:val="24"/>
          <w:u w:val="single"/>
          <w:lang w:eastAsia="zh-CN"/>
        </w:rPr>
        <w:t>市场监管</w:t>
      </w:r>
      <w:del w:id="579" w:author="吴飞" w:date="2022-08-05T15:38:07Z">
        <w:r>
          <w:rPr>
            <w:rFonts w:hint="eastAsia" w:ascii="仿宋_GB2312" w:hAnsi="宋体" w:eastAsia="仿宋_GB2312"/>
            <w:sz w:val="24"/>
            <w:lang w:eastAsia="zh-CN"/>
          </w:rPr>
          <w:delText>、</w:delText>
        </w:r>
      </w:del>
      <w:del w:id="580" w:author="吴飞" w:date="2022-08-05T15:38:07Z">
        <w:r>
          <w:rPr>
            <w:rFonts w:hint="eastAsia" w:ascii="仿宋_GB2312" w:hAnsi="宋体" w:eastAsia="仿宋_GB2312"/>
            <w:color w:val="FF0000"/>
            <w:sz w:val="24"/>
            <w:u w:val="single"/>
            <w:lang w:eastAsia="zh-CN"/>
          </w:rPr>
          <w:delText>环境卫生</w:delText>
        </w:r>
      </w:del>
      <w:r>
        <w:rPr>
          <w:rFonts w:hint="eastAsia" w:ascii="仿宋_GB2312" w:hAnsi="宋体" w:eastAsia="仿宋_GB2312"/>
          <w:sz w:val="24"/>
        </w:rPr>
        <w:t>等管理部门严重处罚、在各种经营活动中存在严重违约、所负责项目存在重大问题等情形的供应商报名参与。</w:t>
      </w:r>
    </w:p>
    <w:p>
      <w:pPr>
        <w:ind w:firstLine="480" w:firstLineChars="200"/>
        <w:jc w:val="left"/>
        <w:rPr>
          <w:ins w:id="581" w:author="吴飞" w:date="2022-08-05T15:39:13Z"/>
          <w:rFonts w:hint="eastAsia" w:ascii="仿宋_GB2312" w:hAnsi="宋体" w:eastAsia="仿宋_GB2312"/>
          <w:sz w:val="24"/>
        </w:rPr>
      </w:pPr>
      <w:r>
        <w:rPr>
          <w:rFonts w:hint="eastAsia" w:ascii="仿宋_GB2312" w:hAnsi="宋体" w:eastAsia="仿宋_GB2312"/>
          <w:sz w:val="24"/>
        </w:rPr>
        <w:t>2.报名单位必须保证以上报名材料的真实性和准确性。如被发现存在弄虚作假行为，采购人有权取消报名资格、参与采购资格、中选</w:t>
      </w:r>
      <w:r>
        <w:rPr>
          <w:rFonts w:hint="eastAsia" w:ascii="仿宋_GB2312" w:hAnsi="宋体" w:eastAsia="仿宋_GB2312"/>
          <w:sz w:val="24"/>
          <w:lang w:eastAsia="zh-CN"/>
        </w:rPr>
        <w:t>入库</w:t>
      </w:r>
      <w:r>
        <w:rPr>
          <w:rFonts w:hint="eastAsia" w:ascii="仿宋_GB2312" w:hAnsi="宋体" w:eastAsia="仿宋_GB2312"/>
          <w:sz w:val="24"/>
        </w:rPr>
        <w:t>资格或解除合同协议并赔偿采购人相应损失。</w:t>
      </w:r>
    </w:p>
    <w:p>
      <w:pPr>
        <w:ind w:firstLine="480" w:firstLineChars="200"/>
        <w:jc w:val="left"/>
        <w:rPr>
          <w:ins w:id="582" w:author="吴飞" w:date="2022-08-05T15:39:09Z"/>
          <w:rFonts w:ascii="仿宋_GB2312" w:hAnsi="仿宋" w:eastAsia="仿宋_GB2312" w:cs="仿宋_GB2312"/>
          <w:color w:val="FF0000"/>
          <w:sz w:val="24"/>
          <w:u w:val="single"/>
        </w:rPr>
      </w:pPr>
      <w:ins w:id="583" w:author="吴飞" w:date="2022-08-05T15:39:09Z">
        <w:r>
          <w:rPr>
            <w:rFonts w:hint="eastAsia" w:ascii="仿宋_GB2312" w:hAnsi="仿宋" w:eastAsia="仿宋_GB2312"/>
            <w:sz w:val="24"/>
          </w:rPr>
          <w:t>3.请</w:t>
        </w:r>
      </w:ins>
      <w:ins w:id="584" w:author="吴飞" w:date="2022-08-05T15:39:09Z">
        <w:r>
          <w:rPr>
            <w:rFonts w:hint="eastAsia" w:ascii="仿宋_GB2312" w:hAnsi="仿宋" w:eastAsia="仿宋_GB2312" w:cs="仿宋_GB2312"/>
            <w:sz w:val="24"/>
          </w:rPr>
          <w:t>将</w:t>
        </w:r>
      </w:ins>
      <w:ins w:id="585" w:author="吴飞" w:date="2022-08-05T15:39:09Z">
        <w:r>
          <w:rPr>
            <w:rFonts w:hint="eastAsia" w:ascii="仿宋_GB2312" w:hAnsi="仿宋" w:eastAsia="仿宋_GB2312" w:cs="仿宋_GB2312"/>
            <w:color w:val="FF0000"/>
            <w:sz w:val="24"/>
            <w:u w:val="single"/>
          </w:rPr>
          <w:t>附件报名资料</w:t>
        </w:r>
      </w:ins>
      <w:ins w:id="586" w:author="吴飞" w:date="2022-08-05T15:39:09Z">
        <w:r>
          <w:rPr>
            <w:rFonts w:hint="eastAsia" w:ascii="仿宋_GB2312" w:hAnsi="仿宋" w:eastAsia="仿宋_GB2312" w:cs="仿宋_GB2312"/>
            <w:sz w:val="24"/>
          </w:rPr>
          <w:t>发送至邮箱</w:t>
        </w:r>
      </w:ins>
      <w:ins w:id="587" w:author="吴飞" w:date="2022-08-05T15:39:09Z">
        <w:r>
          <w:rPr>
            <w:rFonts w:hint="eastAsia" w:ascii="仿宋_GB2312" w:hAnsi="仿宋" w:eastAsia="仿宋_GB2312" w:cs="仿宋_GB2312"/>
            <w:color w:val="FF0000"/>
            <w:sz w:val="24"/>
            <w:u w:val="single"/>
          </w:rPr>
          <w:t>csnsyhjzcg@126.com</w:t>
        </w:r>
      </w:ins>
      <w:ins w:id="588" w:author="吴飞" w:date="2022-08-05T15:39:09Z">
        <w:r>
          <w:rPr>
            <w:rFonts w:hint="eastAsia" w:ascii="仿宋_GB2312" w:hAnsi="仿宋" w:eastAsia="仿宋_GB2312" w:cs="仿宋_GB2312"/>
            <w:sz w:val="24"/>
          </w:rPr>
          <w:t>。</w:t>
        </w:r>
      </w:ins>
    </w:p>
    <w:p>
      <w:pPr>
        <w:ind w:firstLine="480" w:firstLineChars="200"/>
        <w:jc w:val="left"/>
        <w:rPr>
          <w:ins w:id="589" w:author="吴飞" w:date="2022-08-05T15:39:09Z"/>
          <w:rFonts w:hint="eastAsia" w:ascii="仿宋_GB2312" w:hAnsi="宋体" w:eastAsia="仿宋_GB2312"/>
          <w:color w:val="FF0000"/>
          <w:sz w:val="24"/>
        </w:rPr>
      </w:pPr>
      <w:ins w:id="590" w:author="吴飞" w:date="2022-08-05T15:39:09Z">
        <w:r>
          <w:rPr>
            <w:rFonts w:hint="eastAsia" w:ascii="仿宋_GB2312" w:hAnsi="宋体" w:eastAsia="仿宋_GB2312"/>
            <w:sz w:val="24"/>
          </w:rPr>
          <w:t>（1）</w:t>
        </w:r>
      </w:ins>
      <w:ins w:id="591" w:author="吴飞" w:date="2022-08-05T15:39:09Z">
        <w:r>
          <w:rPr>
            <w:rFonts w:hint="eastAsia" w:ascii="仿宋_GB2312" w:hAnsi="宋体" w:eastAsia="仿宋_GB2312"/>
            <w:color w:val="FF0000"/>
            <w:sz w:val="24"/>
          </w:rPr>
          <w:t>附件报名资料</w:t>
        </w:r>
      </w:ins>
      <w:ins w:id="592" w:author="吴飞" w:date="2022-08-05T15:39:09Z">
        <w:r>
          <w:rPr>
            <w:rFonts w:hint="eastAsia" w:ascii="仿宋_GB2312" w:hAnsi="宋体" w:eastAsia="仿宋_GB2312"/>
            <w:sz w:val="24"/>
          </w:rPr>
          <w:t>包括</w:t>
        </w:r>
      </w:ins>
      <w:ins w:id="593" w:author="吴飞" w:date="2022-08-05T15:39:09Z">
        <w:r>
          <w:rPr>
            <w:rFonts w:hint="eastAsia" w:ascii="宋体" w:hAnsi="宋体"/>
            <w:sz w:val="24"/>
          </w:rPr>
          <w:t>①</w:t>
        </w:r>
      </w:ins>
      <w:ins w:id="594" w:author="吴飞" w:date="2022-08-05T15:39:09Z">
        <w:r>
          <w:rPr>
            <w:rFonts w:hint="eastAsia" w:ascii="仿宋_GB2312" w:hAnsi="宋体" w:eastAsia="仿宋_GB2312"/>
            <w:sz w:val="24"/>
          </w:rPr>
          <w:t>一份完整的</w:t>
        </w:r>
      </w:ins>
      <w:ins w:id="595" w:author="吴飞" w:date="2022-08-05T15:39:09Z">
        <w:r>
          <w:rPr>
            <w:rFonts w:hint="eastAsia" w:ascii="仿宋_GB2312" w:hAnsi="宋体" w:eastAsia="仿宋_GB2312"/>
            <w:b/>
            <w:bCs/>
            <w:color w:val="FF0000"/>
            <w:sz w:val="24"/>
            <w:highlight w:val="yellow"/>
            <w:u w:val="single"/>
          </w:rPr>
          <w:t>Word版文件</w:t>
        </w:r>
      </w:ins>
      <w:ins w:id="596" w:author="吴飞" w:date="2022-08-05T15:39:09Z">
        <w:r>
          <w:rPr>
            <w:rFonts w:hint="eastAsia" w:ascii="仿宋_GB2312" w:hAnsi="宋体" w:eastAsia="仿宋_GB2312"/>
            <w:sz w:val="24"/>
          </w:rPr>
          <w:t>（打印签字盖章前的最终Word电子版）以及</w:t>
        </w:r>
      </w:ins>
      <w:ins w:id="597" w:author="吴飞" w:date="2022-08-05T15:39:09Z">
        <w:r>
          <w:rPr>
            <w:rFonts w:hint="eastAsia" w:ascii="宋体" w:hAnsi="宋体"/>
            <w:sz w:val="24"/>
          </w:rPr>
          <w:t>②</w:t>
        </w:r>
      </w:ins>
      <w:ins w:id="598" w:author="吴飞" w:date="2022-08-05T15:39:09Z">
        <w:r>
          <w:rPr>
            <w:rFonts w:hint="eastAsia" w:ascii="仿宋_GB2312" w:hAnsi="宋体" w:eastAsia="仿宋_GB2312"/>
            <w:sz w:val="24"/>
          </w:rPr>
          <w:t>一份完整的</w:t>
        </w:r>
      </w:ins>
      <w:ins w:id="599" w:author="吴飞" w:date="2022-08-05T15:39:09Z">
        <w:r>
          <w:rPr>
            <w:rFonts w:hint="eastAsia" w:ascii="仿宋_GB2312" w:hAnsi="宋体" w:eastAsia="仿宋_GB2312"/>
            <w:b/>
            <w:bCs/>
            <w:color w:val="FF0000"/>
            <w:sz w:val="24"/>
            <w:highlight w:val="yellow"/>
            <w:u w:val="single"/>
          </w:rPr>
          <w:t>Pdf版文件</w:t>
        </w:r>
      </w:ins>
      <w:ins w:id="600" w:author="吴飞" w:date="2022-08-05T15:39:09Z">
        <w:r>
          <w:rPr>
            <w:rFonts w:hint="eastAsia" w:ascii="仿宋_GB2312" w:hAnsi="宋体" w:eastAsia="仿宋_GB2312"/>
            <w:sz w:val="24"/>
          </w:rPr>
          <w:t>（</w:t>
        </w:r>
      </w:ins>
      <w:ins w:id="601" w:author="吴飞" w:date="2022-08-05T15:39:09Z">
        <w:r>
          <w:rPr>
            <w:rFonts w:hint="eastAsia" w:ascii="仿宋_GB2312" w:hAnsi="宋体" w:eastAsia="仿宋_GB2312"/>
            <w:color w:val="FF0000"/>
            <w:sz w:val="24"/>
          </w:rPr>
          <w:t>Word版报名资料双面打印，签字盖章，原版彩色扫描保存为一个清晰完整的pdf文件格式</w:t>
        </w:r>
      </w:ins>
      <w:ins w:id="602" w:author="吴飞" w:date="2022-08-05T15:39:09Z">
        <w:r>
          <w:rPr>
            <w:rFonts w:hint="eastAsia" w:ascii="仿宋_GB2312" w:hAnsi="宋体" w:eastAsia="仿宋_GB2312"/>
            <w:sz w:val="24"/>
          </w:rPr>
          <w:t>）。</w:t>
        </w:r>
      </w:ins>
    </w:p>
    <w:p>
      <w:pPr>
        <w:ind w:firstLine="480" w:firstLineChars="200"/>
        <w:jc w:val="left"/>
        <w:rPr>
          <w:ins w:id="603" w:author="吴飞" w:date="2022-08-05T15:39:09Z"/>
          <w:rFonts w:hint="eastAsia" w:ascii="仿宋_GB2312" w:hAnsi="宋体" w:eastAsia="仿宋_GB2312"/>
          <w:sz w:val="24"/>
        </w:rPr>
      </w:pPr>
      <w:ins w:id="604" w:author="吴飞" w:date="2022-08-05T15:39:09Z">
        <w:r>
          <w:rPr>
            <w:rFonts w:hint="eastAsia" w:ascii="仿宋_GB2312" w:hAnsi="宋体" w:eastAsia="仿宋_GB2312"/>
            <w:sz w:val="24"/>
          </w:rPr>
          <w:t>（2）</w:t>
        </w:r>
      </w:ins>
      <w:ins w:id="605" w:author="吴飞" w:date="2022-08-05T15:39:09Z">
        <w:r>
          <w:rPr>
            <w:rFonts w:hint="eastAsia" w:ascii="仿宋_GB2312" w:hAnsi="宋体" w:eastAsia="仿宋_GB2312"/>
            <w:color w:val="FF0000"/>
            <w:sz w:val="24"/>
          </w:rPr>
          <w:t>请不要提供压缩包等其他格式文件，否则视为无效报名</w:t>
        </w:r>
      </w:ins>
      <w:ins w:id="606" w:author="吴飞" w:date="2022-08-05T15:39:09Z">
        <w:r>
          <w:rPr>
            <w:rFonts w:hint="eastAsia" w:ascii="仿宋_GB2312" w:hAnsi="宋体" w:eastAsia="仿宋_GB2312"/>
            <w:sz w:val="24"/>
          </w:rPr>
          <w:t>。</w:t>
        </w:r>
      </w:ins>
      <w:ins w:id="607" w:author="吴飞" w:date="2022-08-05T15:39:09Z">
        <w:r>
          <w:rPr>
            <w:rFonts w:hint="eastAsia" w:ascii="仿宋_GB2312" w:hAnsi="宋体" w:eastAsia="仿宋_GB2312"/>
            <w:color w:val="FF0000"/>
            <w:sz w:val="24"/>
          </w:rPr>
          <w:t>报名之前请先检查报名资料是否损坏无法打开</w:t>
        </w:r>
      </w:ins>
      <w:ins w:id="608" w:author="吴飞" w:date="2022-08-05T15:39:09Z">
        <w:r>
          <w:rPr>
            <w:rFonts w:hint="eastAsia" w:ascii="仿宋_GB2312" w:hAnsi="宋体" w:eastAsia="仿宋_GB2312"/>
            <w:sz w:val="24"/>
          </w:rPr>
          <w:t>。邮件报名与文件名称</w:t>
        </w:r>
      </w:ins>
      <w:ins w:id="609" w:author="吴飞" w:date="2022-08-05T15:39:09Z">
        <w:r>
          <w:rPr>
            <w:rFonts w:hint="eastAsia" w:ascii="仿宋_GB2312" w:hAnsi="宋体" w:eastAsia="仿宋_GB2312"/>
            <w:sz w:val="24"/>
            <w:lang w:eastAsia="zh-CN"/>
          </w:rPr>
          <w:t>均</w:t>
        </w:r>
      </w:ins>
      <w:ins w:id="610" w:author="吴飞" w:date="2022-08-05T15:39:09Z">
        <w:r>
          <w:rPr>
            <w:rFonts w:hint="eastAsia" w:ascii="仿宋_GB2312" w:hAnsi="宋体" w:eastAsia="仿宋_GB2312"/>
            <w:sz w:val="24"/>
          </w:rPr>
          <w:t>为：长沙农村商业银行</w:t>
        </w:r>
      </w:ins>
      <w:ins w:id="611" w:author="吴飞" w:date="2022-08-05T15:40:26Z">
        <w:r>
          <w:rPr>
            <w:rFonts w:hint="eastAsia" w:ascii="仿宋_GB2312" w:hAnsi="宋体" w:eastAsia="仿宋_GB2312"/>
            <w:color w:val="FF0000"/>
            <w:sz w:val="24"/>
            <w:u w:val="single"/>
            <w:rPrChange w:id="612" w:author="吴飞" w:date="2022-08-05T15:40:26Z">
              <w:rPr>
                <w:rFonts w:hint="eastAsia"/>
              </w:rPr>
            </w:rPrChange>
          </w:rPr>
          <w:t>企业形象宣传片摄制项目</w:t>
        </w:r>
      </w:ins>
      <w:ins w:id="614" w:author="吴飞" w:date="2022-08-05T15:39:09Z">
        <w:r>
          <w:rPr>
            <w:rFonts w:hint="eastAsia" w:ascii="仿宋_GB2312" w:hAnsi="宋体" w:eastAsia="仿宋_GB2312"/>
            <w:sz w:val="24"/>
          </w:rPr>
          <w:t>报名资料——</w:t>
        </w:r>
      </w:ins>
      <w:ins w:id="615" w:author="吴飞" w:date="2022-08-05T15:39:09Z">
        <w:r>
          <w:rPr>
            <w:rFonts w:hint="eastAsia" w:ascii="仿宋_GB2312" w:hAnsi="宋体" w:eastAsia="仿宋_GB2312"/>
            <w:color w:val="FF0000"/>
            <w:sz w:val="24"/>
            <w:u w:val="single"/>
          </w:rPr>
          <w:t>XX公司</w:t>
        </w:r>
      </w:ins>
      <w:ins w:id="616" w:author="吴飞" w:date="2022-08-05T15:39:09Z">
        <w:r>
          <w:rPr>
            <w:rFonts w:hint="eastAsia" w:ascii="仿宋_GB2312" w:hAnsi="宋体" w:eastAsia="仿宋_GB2312"/>
            <w:color w:val="FF0000"/>
            <w:sz w:val="24"/>
            <w:u w:val="single"/>
            <w:lang w:val="en-US" w:eastAsia="zh-CN"/>
          </w:rPr>
          <w:t>20220</w:t>
        </w:r>
      </w:ins>
      <w:ins w:id="617" w:author="吴飞" w:date="2022-08-05T15:40:32Z">
        <w:r>
          <w:rPr>
            <w:rFonts w:hint="eastAsia" w:ascii="仿宋_GB2312" w:hAnsi="宋体" w:eastAsia="仿宋_GB2312"/>
            <w:color w:val="FF0000"/>
            <w:sz w:val="24"/>
            <w:u w:val="single"/>
            <w:lang w:val="en-US" w:eastAsia="zh-CN"/>
          </w:rPr>
          <w:t>811</w:t>
        </w:r>
      </w:ins>
      <w:ins w:id="618" w:author="吴飞" w:date="2022-08-05T15:39:09Z">
        <w:r>
          <w:rPr>
            <w:rFonts w:hint="eastAsia" w:ascii="仿宋_GB2312" w:hAnsi="宋体" w:eastAsia="仿宋_GB2312"/>
            <w:sz w:val="24"/>
          </w:rPr>
          <w:t>。</w:t>
        </w:r>
      </w:ins>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ins w:id="619" w:author="吴飞" w:date="2022-08-05T15:39:09Z"/>
          <w:rFonts w:hint="eastAsia" w:ascii="仿宋_GB2312" w:hAnsi="宋体" w:eastAsia="仿宋_GB2312"/>
          <w:b w:val="0"/>
          <w:bCs/>
          <w:sz w:val="24"/>
          <w:szCs w:val="24"/>
          <w:highlight w:val="cyan"/>
          <w:lang w:eastAsia="zh-CN"/>
        </w:rPr>
      </w:pPr>
    </w:p>
    <w:p>
      <w:pPr>
        <w:spacing w:line="480" w:lineRule="exact"/>
        <w:ind w:firstLine="560" w:firstLineChars="200"/>
        <w:jc w:val="left"/>
        <w:rPr>
          <w:ins w:id="620" w:author="吴飞" w:date="2022-08-05T15:39:09Z"/>
          <w:rFonts w:hint="eastAsia" w:ascii="仿宋_GB2312" w:hAnsi="宋体" w:eastAsia="仿宋_GB2312"/>
          <w:sz w:val="28"/>
          <w:szCs w:val="28"/>
          <w:lang w:eastAsia="zh-CN"/>
        </w:rPr>
      </w:pPr>
      <w:ins w:id="621" w:author="吴飞" w:date="2022-08-05T15:39:09Z">
        <w:r>
          <w:rPr>
            <w:rFonts w:hint="eastAsia" w:ascii="仿宋_GB2312" w:hAnsi="宋体" w:eastAsia="仿宋_GB2312"/>
            <w:b w:val="0"/>
            <w:bCs/>
            <w:sz w:val="28"/>
            <w:szCs w:val="28"/>
            <w:highlight w:val="cyan"/>
            <w:lang w:eastAsia="zh-CN"/>
          </w:rPr>
          <w:t>说明：</w:t>
        </w:r>
      </w:ins>
      <w:ins w:id="622" w:author="吴飞" w:date="2022-08-05T15:39:09Z">
        <w:r>
          <w:rPr>
            <w:rFonts w:hint="eastAsia" w:ascii="仿宋_GB2312" w:hAnsi="宋体" w:eastAsia="仿宋_GB2312"/>
            <w:b w:val="0"/>
            <w:bCs/>
            <w:sz w:val="28"/>
            <w:szCs w:val="28"/>
            <w:highlight w:val="none"/>
            <w:shd w:val="clear" w:color="auto" w:fill="FDEADA"/>
            <w:lang w:eastAsia="zh-CN"/>
          </w:rPr>
          <w:t>烦请通过邮件进行报名，同时发送短信至招标人工作人员</w:t>
        </w:r>
      </w:ins>
      <w:ins w:id="623" w:author="吴飞" w:date="2022-08-05T15:39:09Z">
        <w:r>
          <w:rPr>
            <w:rFonts w:hint="eastAsia" w:ascii="仿宋_GB2312" w:hAnsi="仿宋_GB2312" w:eastAsia="仿宋_GB2312" w:cs="仿宋_GB2312"/>
            <w:bCs/>
            <w:sz w:val="28"/>
            <w:szCs w:val="28"/>
            <w:highlight w:val="none"/>
            <w:shd w:val="clear" w:color="auto" w:fill="FDEADA"/>
            <w:lang w:eastAsia="zh-CN"/>
          </w:rPr>
          <w:t>手机（</w:t>
        </w:r>
      </w:ins>
      <w:ins w:id="624" w:author="吴飞" w:date="2022-08-05T15:39:09Z">
        <w:r>
          <w:rPr>
            <w:rFonts w:hint="eastAsia" w:ascii="仿宋_GB2312" w:hAnsi="宋体" w:eastAsia="仿宋_GB2312"/>
            <w:bCs/>
            <w:color w:val="FF0000"/>
            <w:sz w:val="28"/>
            <w:szCs w:val="28"/>
            <w:highlight w:val="none"/>
            <w:shd w:val="clear" w:color="auto" w:fill="FDEADA"/>
            <w:lang w:eastAsia="zh-CN"/>
          </w:rPr>
          <w:t>办公室</w:t>
        </w:r>
      </w:ins>
      <w:ins w:id="625" w:author="吴飞" w:date="2022-08-05T15:40:52Z">
        <w:r>
          <w:rPr>
            <w:rFonts w:hint="eastAsia" w:ascii="仿宋_GB2312" w:hAnsi="宋体" w:eastAsia="仿宋_GB2312"/>
            <w:bCs/>
            <w:color w:val="auto"/>
            <w:sz w:val="28"/>
            <w:szCs w:val="28"/>
            <w:highlight w:val="none"/>
            <w:shd w:val="clear" w:color="auto" w:fill="FDEADA"/>
            <w:lang w:val="en-US" w:eastAsia="zh-CN"/>
          </w:rPr>
          <w:t>李</w:t>
        </w:r>
      </w:ins>
      <w:ins w:id="626" w:author="吴飞" w:date="2022-08-05T15:39:09Z">
        <w:r>
          <w:rPr>
            <w:rFonts w:hint="eastAsia" w:ascii="仿宋_GB2312" w:hAnsi="宋体" w:eastAsia="仿宋_GB2312"/>
            <w:bCs/>
            <w:color w:val="auto"/>
            <w:sz w:val="28"/>
            <w:szCs w:val="28"/>
            <w:highlight w:val="none"/>
            <w:shd w:val="clear" w:color="auto" w:fill="FDEADA"/>
            <w:lang w:eastAsia="zh-CN"/>
          </w:rPr>
          <w:t>女士</w:t>
        </w:r>
      </w:ins>
      <w:ins w:id="627" w:author="吴飞" w:date="2022-08-05T15:39:09Z">
        <w:r>
          <w:rPr>
            <w:rFonts w:hint="eastAsia" w:ascii="仿宋_GB2312" w:hAnsi="宋体" w:eastAsia="仿宋_GB2312"/>
            <w:bCs/>
            <w:color w:val="FF0000"/>
            <w:sz w:val="28"/>
            <w:szCs w:val="28"/>
            <w:highlight w:val="none"/>
            <w:shd w:val="clear" w:color="auto" w:fill="FDEADA"/>
            <w:lang w:eastAsia="zh-CN"/>
          </w:rPr>
          <w:t>1</w:t>
        </w:r>
      </w:ins>
      <w:ins w:id="628" w:author="吴飞" w:date="2022-08-05T15:40:58Z">
        <w:r>
          <w:rPr>
            <w:rFonts w:hint="eastAsia" w:ascii="仿宋_GB2312" w:hAnsi="宋体" w:eastAsia="仿宋_GB2312"/>
            <w:bCs/>
            <w:color w:val="FF0000"/>
            <w:sz w:val="28"/>
            <w:szCs w:val="28"/>
            <w:highlight w:val="none"/>
            <w:shd w:val="clear" w:color="auto" w:fill="FDEADA"/>
            <w:lang w:val="en-US" w:eastAsia="zh-CN"/>
          </w:rPr>
          <w:t>89</w:t>
        </w:r>
      </w:ins>
      <w:ins w:id="629" w:author="吴飞" w:date="2022-08-05T15:40:59Z">
        <w:r>
          <w:rPr>
            <w:rFonts w:hint="eastAsia" w:ascii="仿宋_GB2312" w:hAnsi="宋体" w:eastAsia="仿宋_GB2312"/>
            <w:bCs/>
            <w:color w:val="FF0000"/>
            <w:sz w:val="28"/>
            <w:szCs w:val="28"/>
            <w:highlight w:val="none"/>
            <w:shd w:val="clear" w:color="auto" w:fill="FDEADA"/>
            <w:lang w:val="en-US" w:eastAsia="zh-CN"/>
          </w:rPr>
          <w:t>00</w:t>
        </w:r>
      </w:ins>
      <w:ins w:id="630" w:author="吴飞" w:date="2022-08-05T15:41:00Z">
        <w:r>
          <w:rPr>
            <w:rFonts w:hint="eastAsia" w:ascii="仿宋_GB2312" w:hAnsi="宋体" w:eastAsia="仿宋_GB2312"/>
            <w:bCs/>
            <w:color w:val="FF0000"/>
            <w:sz w:val="28"/>
            <w:szCs w:val="28"/>
            <w:highlight w:val="none"/>
            <w:shd w:val="clear" w:color="auto" w:fill="FDEADA"/>
            <w:lang w:val="en-US" w:eastAsia="zh-CN"/>
          </w:rPr>
          <w:t>76619</w:t>
        </w:r>
      </w:ins>
      <w:ins w:id="631" w:author="吴飞" w:date="2022-08-05T15:41:01Z">
        <w:r>
          <w:rPr>
            <w:rFonts w:hint="eastAsia" w:ascii="仿宋_GB2312" w:hAnsi="宋体" w:eastAsia="仿宋_GB2312"/>
            <w:bCs/>
            <w:color w:val="FF0000"/>
            <w:sz w:val="28"/>
            <w:szCs w:val="28"/>
            <w:highlight w:val="none"/>
            <w:shd w:val="clear" w:color="auto" w:fill="FDEADA"/>
            <w:lang w:val="en-US" w:eastAsia="zh-CN"/>
          </w:rPr>
          <w:t>0</w:t>
        </w:r>
      </w:ins>
      <w:ins w:id="632" w:author="吴飞" w:date="2022-08-05T15:39:09Z">
        <w:r>
          <w:rPr>
            <w:rFonts w:hint="eastAsia" w:ascii="仿宋_GB2312" w:hAnsi="仿宋_GB2312" w:eastAsia="仿宋_GB2312" w:cs="仿宋_GB2312"/>
            <w:bCs/>
            <w:sz w:val="28"/>
            <w:szCs w:val="28"/>
            <w:highlight w:val="none"/>
            <w:shd w:val="clear" w:color="auto" w:fill="FDEADA"/>
            <w:lang w:eastAsia="zh-CN"/>
          </w:rPr>
          <w:t>），短信内容为：</w:t>
        </w:r>
      </w:ins>
      <w:ins w:id="633" w:author="吴飞" w:date="2022-08-05T15:39:09Z">
        <w:r>
          <w:rPr>
            <w:rFonts w:hint="eastAsia" w:ascii="仿宋_GB2312" w:hAnsi="宋体" w:eastAsia="仿宋_GB2312"/>
            <w:color w:val="FF0000"/>
            <w:sz w:val="28"/>
            <w:szCs w:val="28"/>
            <w:highlight w:val="none"/>
            <w:u w:val="single"/>
            <w:shd w:val="clear" w:color="auto" w:fill="FDEADA"/>
          </w:rPr>
          <w:t>XX公司</w:t>
        </w:r>
      </w:ins>
      <w:ins w:id="634" w:author="吴飞" w:date="2022-08-05T15:39:09Z">
        <w:r>
          <w:rPr>
            <w:rFonts w:hint="eastAsia" w:ascii="仿宋_GB2312" w:hAnsi="宋体" w:eastAsia="仿宋_GB2312"/>
            <w:sz w:val="28"/>
            <w:szCs w:val="28"/>
            <w:highlight w:val="none"/>
            <w:u w:val="single"/>
            <w:shd w:val="clear" w:color="auto" w:fill="FDEADA"/>
            <w:lang w:eastAsia="zh-CN"/>
          </w:rPr>
          <w:t>报名参与</w:t>
        </w:r>
      </w:ins>
      <w:ins w:id="635" w:author="吴飞" w:date="2022-08-05T15:39:09Z">
        <w:r>
          <w:rPr>
            <w:rFonts w:hint="eastAsia" w:ascii="仿宋_GB2312" w:hAnsi="宋体" w:eastAsia="仿宋_GB2312"/>
            <w:sz w:val="28"/>
            <w:szCs w:val="28"/>
            <w:highlight w:val="none"/>
            <w:u w:val="single"/>
            <w:shd w:val="clear" w:color="auto" w:fill="FDEADA"/>
          </w:rPr>
          <w:t>长沙农村商业银行</w:t>
        </w:r>
      </w:ins>
      <w:ins w:id="636" w:author="吴飞" w:date="2022-08-05T15:41:08Z">
        <w:r>
          <w:rPr>
            <w:rFonts w:hint="eastAsia" w:ascii="仿宋_GB2312" w:hAnsi="仿宋_GB2312" w:eastAsia="仿宋_GB2312" w:cs="仿宋_GB2312"/>
            <w:color w:val="FF0000"/>
            <w:sz w:val="28"/>
            <w:szCs w:val="28"/>
            <w:highlight w:val="none"/>
            <w:u w:val="single"/>
            <w:shd w:val="clear" w:color="auto" w:fill="FDEADA"/>
            <w:rPrChange w:id="637" w:author="吴飞" w:date="2022-08-05T15:41:08Z">
              <w:rPr>
                <w:rFonts w:hint="eastAsia"/>
              </w:rPr>
            </w:rPrChange>
          </w:rPr>
          <w:t>企业形象宣传片摄制项目</w:t>
        </w:r>
      </w:ins>
      <w:ins w:id="639" w:author="吴飞" w:date="2022-08-05T15:39:09Z">
        <w:r>
          <w:rPr>
            <w:rFonts w:hint="eastAsia" w:ascii="仿宋_GB2312" w:hAnsi="宋体" w:eastAsia="仿宋_GB2312"/>
            <w:sz w:val="28"/>
            <w:szCs w:val="28"/>
            <w:highlight w:val="none"/>
            <w:u w:val="single"/>
            <w:shd w:val="clear" w:color="auto" w:fill="FDEADA"/>
            <w:lang w:eastAsia="zh-CN"/>
          </w:rPr>
          <w:t>，报名资料详见邮件</w:t>
        </w:r>
      </w:ins>
      <w:ins w:id="640" w:author="吴飞" w:date="2022-08-05T15:39:09Z">
        <w:r>
          <w:rPr>
            <w:rFonts w:hint="eastAsia" w:ascii="仿宋_GB2312" w:hAnsi="宋体" w:eastAsia="仿宋_GB2312"/>
            <w:sz w:val="28"/>
            <w:szCs w:val="28"/>
            <w:lang w:eastAsia="zh-CN"/>
          </w:rPr>
          <w:t>。</w:t>
        </w:r>
      </w:ins>
    </w:p>
    <w:p>
      <w:pPr>
        <w:ind w:firstLine="240" w:firstLineChars="100"/>
        <w:jc w:val="left"/>
        <w:rPr>
          <w:ins w:id="641" w:author="吴飞" w:date="2022-08-05T15:39:09Z"/>
          <w:rFonts w:hint="eastAsia" w:ascii="仿宋_GB2312" w:hAnsi="宋体" w:eastAsia="仿宋_GB2312"/>
          <w:sz w:val="24"/>
        </w:rPr>
      </w:pPr>
    </w:p>
    <w:p>
      <w:pPr>
        <w:ind w:firstLine="480" w:firstLineChars="200"/>
        <w:rPr>
          <w:ins w:id="642" w:author="吴飞" w:date="2022-08-05T15:39:09Z"/>
          <w:rFonts w:hint="eastAsia" w:ascii="仿宋_GB2312" w:hAnsi="宋体" w:eastAsia="仿宋_GB2312"/>
          <w:sz w:val="24"/>
        </w:rPr>
      </w:pPr>
      <w:ins w:id="643" w:author="吴飞" w:date="2022-08-05T15:39:09Z">
        <w:r>
          <w:rPr>
            <w:rFonts w:hint="eastAsia" w:ascii="仿宋_GB2312" w:hAnsi="宋体" w:eastAsia="仿宋_GB2312"/>
            <w:sz w:val="24"/>
          </w:rPr>
          <w:t>4、请严格按照</w:t>
        </w:r>
      </w:ins>
      <w:ins w:id="644" w:author="吴飞" w:date="2022-08-05T15:39:09Z">
        <w:r>
          <w:rPr>
            <w:rFonts w:hint="eastAsia" w:ascii="仿宋_GB2312" w:hAnsi="宋体" w:eastAsia="仿宋_GB2312"/>
            <w:sz w:val="24"/>
            <w:lang w:eastAsia="zh-CN"/>
          </w:rPr>
          <w:t>采购</w:t>
        </w:r>
      </w:ins>
      <w:ins w:id="645" w:author="吴飞" w:date="2022-08-05T15:39:09Z">
        <w:r>
          <w:rPr>
            <w:rFonts w:hint="eastAsia" w:ascii="仿宋_GB2312" w:hAnsi="宋体" w:eastAsia="仿宋_GB2312"/>
            <w:sz w:val="24"/>
          </w:rPr>
          <w:t>公告要求提供有效的</w:t>
        </w:r>
      </w:ins>
      <w:ins w:id="646" w:author="吴飞" w:date="2022-08-05T15:39:09Z">
        <w:r>
          <w:rPr>
            <w:rFonts w:hint="eastAsia" w:ascii="仿宋_GB2312" w:hAnsi="宋体" w:eastAsia="仿宋_GB2312"/>
            <w:b/>
            <w:bCs/>
            <w:color w:val="FF0000"/>
            <w:sz w:val="24"/>
            <w:highlight w:val="yellow"/>
            <w:u w:val="single"/>
          </w:rPr>
          <w:t>类似项目案例经验等资料</w:t>
        </w:r>
      </w:ins>
      <w:ins w:id="647" w:author="吴飞" w:date="2022-08-05T15:39:09Z">
        <w:r>
          <w:rPr>
            <w:rFonts w:hint="eastAsia" w:ascii="仿宋_GB2312" w:hAnsi="宋体" w:eastAsia="仿宋_GB2312"/>
            <w:sz w:val="24"/>
          </w:rPr>
          <w:t>。如提供无效的类似项目案例经验，将被视为无效报名。</w:t>
        </w:r>
      </w:ins>
    </w:p>
    <w:p>
      <w:pPr>
        <w:ind w:firstLine="480" w:firstLineChars="200"/>
        <w:rPr>
          <w:ins w:id="648" w:author="吴飞" w:date="2022-08-05T15:39:09Z"/>
          <w:rFonts w:hint="eastAsia"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textAlignment w:val="auto"/>
        <w:outlineLvl w:val="9"/>
        <w:rPr>
          <w:ins w:id="649" w:author="吴飞" w:date="2022-08-05T15:39:09Z"/>
          <w:rFonts w:ascii="宋体" w:hAnsi="宋体" w:eastAsia="宋体" w:cs="宋体"/>
          <w:sz w:val="24"/>
          <w:szCs w:val="24"/>
        </w:rPr>
      </w:pPr>
      <w:ins w:id="650" w:author="吴飞" w:date="2022-08-05T15:39:09Z">
        <w:r>
          <w:rPr>
            <w:rFonts w:ascii="宋体" w:hAnsi="宋体" w:eastAsia="宋体" w:cs="宋体"/>
            <w:b/>
            <w:bCs/>
            <w:color w:val="FF0000"/>
            <w:sz w:val="48"/>
            <w:szCs w:val="48"/>
            <w:highlight w:val="yellow"/>
          </w:rPr>
          <w:t>请务必要注意</w:t>
        </w:r>
      </w:ins>
      <w:ins w:id="651" w:author="吴飞" w:date="2022-08-05T15:39:09Z">
        <w:r>
          <w:rPr>
            <w:rFonts w:hint="eastAsia" w:ascii="宋体" w:hAnsi="宋体" w:eastAsia="宋体" w:cs="宋体"/>
            <w:b/>
            <w:bCs/>
            <w:color w:val="FF0000"/>
            <w:sz w:val="48"/>
            <w:szCs w:val="48"/>
            <w:highlight w:val="yellow"/>
            <w:lang w:eastAsia="zh-CN"/>
          </w:rPr>
          <w:t>报名</w:t>
        </w:r>
      </w:ins>
      <w:ins w:id="652" w:author="吴飞" w:date="2022-08-05T15:39:09Z">
        <w:r>
          <w:rPr>
            <w:rFonts w:ascii="宋体" w:hAnsi="宋体" w:eastAsia="宋体" w:cs="宋体"/>
            <w:b/>
            <w:bCs/>
            <w:color w:val="FF0000"/>
            <w:sz w:val="48"/>
            <w:szCs w:val="48"/>
            <w:highlight w:val="yellow"/>
          </w:rPr>
          <w:t>文件</w:t>
        </w:r>
      </w:ins>
      <w:ins w:id="653" w:author="吴飞" w:date="2022-08-05T15:39:09Z">
        <w:r>
          <w:rPr>
            <w:rFonts w:ascii="宋体" w:hAnsi="宋体" w:eastAsia="宋体" w:cs="宋体"/>
            <w:sz w:val="24"/>
            <w:szCs w:val="24"/>
          </w:rPr>
          <w:t>：</w:t>
        </w:r>
      </w:ins>
    </w:p>
    <w:p>
      <w:pPr>
        <w:pStyle w:val="25"/>
        <w:numPr>
          <w:ilvl w:val="0"/>
          <w:numId w:val="0"/>
        </w:numPr>
        <w:ind w:firstLine="484" w:firstLineChars="202"/>
        <w:rPr>
          <w:ins w:id="654" w:author="吴飞" w:date="2022-08-05T15:39:09Z"/>
          <w:rFonts w:hint="eastAsia" w:ascii="仿宋" w:hAnsi="仿宋" w:eastAsia="仿宋" w:cs="仿宋"/>
          <w:sz w:val="24"/>
          <w:szCs w:val="24"/>
          <w:lang w:eastAsia="zh-CN"/>
        </w:rPr>
      </w:pPr>
      <w:ins w:id="655" w:author="吴飞" w:date="2022-08-05T15:39:09Z">
        <w:r>
          <w:rPr>
            <w:rFonts w:hint="eastAsia" w:ascii="仿宋" w:hAnsi="仿宋" w:eastAsia="仿宋" w:cs="仿宋"/>
            <w:sz w:val="24"/>
            <w:szCs w:val="24"/>
            <w:lang w:eastAsia="zh-CN"/>
          </w:rPr>
          <w:t>1</w:t>
        </w:r>
      </w:ins>
      <w:ins w:id="656" w:author="吴飞" w:date="2022-08-05T15:39:09Z">
        <w:r>
          <w:rPr>
            <w:rFonts w:hint="eastAsia" w:ascii="仿宋" w:hAnsi="仿宋" w:eastAsia="仿宋" w:cs="仿宋"/>
            <w:sz w:val="24"/>
            <w:szCs w:val="24"/>
            <w:lang w:val="en-US" w:eastAsia="zh-CN"/>
          </w:rPr>
          <w:t>.</w:t>
        </w:r>
      </w:ins>
      <w:ins w:id="657" w:author="吴飞" w:date="2022-08-05T15:39:09Z">
        <w:r>
          <w:rPr>
            <w:rFonts w:hint="eastAsia" w:ascii="仿宋" w:hAnsi="仿宋" w:eastAsia="仿宋" w:cs="仿宋"/>
            <w:sz w:val="24"/>
            <w:szCs w:val="24"/>
          </w:rPr>
          <w:t>严格按照</w:t>
        </w:r>
      </w:ins>
      <w:ins w:id="658" w:author="吴飞" w:date="2022-08-05T15:42:06Z">
        <w:r>
          <w:rPr>
            <w:rFonts w:hint="eastAsia" w:ascii="仿宋" w:hAnsi="仿宋" w:eastAsia="仿宋" w:cs="仿宋"/>
            <w:sz w:val="24"/>
            <w:szCs w:val="24"/>
            <w:lang w:eastAsia="zh-CN"/>
          </w:rPr>
          <w:t>采购</w:t>
        </w:r>
      </w:ins>
      <w:ins w:id="659" w:author="吴飞" w:date="2022-08-05T15:39:09Z">
        <w:r>
          <w:rPr>
            <w:rFonts w:hint="eastAsia" w:ascii="仿宋" w:hAnsi="仿宋" w:eastAsia="仿宋" w:cs="仿宋"/>
            <w:sz w:val="24"/>
            <w:szCs w:val="24"/>
            <w:lang w:eastAsia="zh-CN"/>
          </w:rPr>
          <w:t>公告</w:t>
        </w:r>
      </w:ins>
      <w:ins w:id="660" w:author="吴飞" w:date="2022-08-05T15:39:09Z">
        <w:r>
          <w:rPr>
            <w:rFonts w:hint="eastAsia" w:ascii="仿宋" w:hAnsi="仿宋" w:eastAsia="仿宋" w:cs="仿宋"/>
            <w:sz w:val="24"/>
            <w:szCs w:val="24"/>
          </w:rPr>
          <w:t>要求以及附件</w:t>
        </w:r>
      </w:ins>
      <w:ins w:id="661" w:author="吴飞" w:date="2022-08-05T15:39:09Z">
        <w:r>
          <w:rPr>
            <w:rFonts w:hint="eastAsia" w:ascii="仿宋" w:hAnsi="仿宋" w:eastAsia="仿宋" w:cs="仿宋"/>
            <w:sz w:val="24"/>
            <w:szCs w:val="24"/>
            <w:lang w:eastAsia="zh-CN"/>
          </w:rPr>
          <w:t>报名资料</w:t>
        </w:r>
      </w:ins>
      <w:ins w:id="662" w:author="吴飞" w:date="2022-08-05T15:39:09Z">
        <w:r>
          <w:rPr>
            <w:rFonts w:hint="eastAsia" w:ascii="仿宋" w:hAnsi="仿宋" w:eastAsia="仿宋" w:cs="仿宋"/>
            <w:sz w:val="24"/>
            <w:szCs w:val="24"/>
          </w:rPr>
          <w:t>文件格式参考要求编制</w:t>
        </w:r>
      </w:ins>
      <w:ins w:id="663" w:author="吴飞" w:date="2022-08-05T15:39:09Z">
        <w:r>
          <w:rPr>
            <w:rFonts w:hint="eastAsia" w:ascii="仿宋" w:hAnsi="仿宋" w:eastAsia="仿宋" w:cs="仿宋"/>
            <w:sz w:val="24"/>
            <w:szCs w:val="24"/>
            <w:lang w:eastAsia="zh-CN"/>
          </w:rPr>
          <w:t>报名</w:t>
        </w:r>
      </w:ins>
      <w:ins w:id="664" w:author="吴飞" w:date="2022-08-05T15:39:09Z">
        <w:r>
          <w:rPr>
            <w:rFonts w:hint="eastAsia" w:ascii="仿宋" w:hAnsi="仿宋" w:eastAsia="仿宋" w:cs="仿宋"/>
            <w:sz w:val="24"/>
            <w:szCs w:val="24"/>
          </w:rPr>
          <w:t>文件</w:t>
        </w:r>
      </w:ins>
      <w:ins w:id="665" w:author="吴飞" w:date="2022-08-05T15:39:09Z">
        <w:r>
          <w:rPr>
            <w:rFonts w:hint="eastAsia" w:ascii="仿宋" w:hAnsi="仿宋" w:eastAsia="仿宋" w:cs="仿宋"/>
            <w:sz w:val="24"/>
            <w:szCs w:val="24"/>
            <w:lang w:eastAsia="zh-CN"/>
          </w:rPr>
          <w:t>。</w:t>
        </w:r>
      </w:ins>
    </w:p>
    <w:p>
      <w:pPr>
        <w:pStyle w:val="25"/>
        <w:numPr>
          <w:ilvl w:val="0"/>
          <w:numId w:val="0"/>
        </w:numPr>
        <w:ind w:firstLine="484" w:firstLineChars="202"/>
        <w:rPr>
          <w:ins w:id="666" w:author="吴飞" w:date="2022-08-05T15:39:09Z"/>
          <w:rFonts w:hint="eastAsia" w:ascii="仿宋" w:hAnsi="仿宋" w:eastAsia="仿宋" w:cs="仿宋"/>
          <w:sz w:val="24"/>
          <w:szCs w:val="24"/>
          <w:lang w:eastAsia="zh-CN"/>
        </w:rPr>
      </w:pPr>
      <w:ins w:id="667" w:author="吴飞" w:date="2022-08-05T15:39:09Z">
        <w:r>
          <w:rPr>
            <w:rFonts w:hint="eastAsia" w:ascii="仿宋" w:hAnsi="仿宋" w:eastAsia="仿宋" w:cs="仿宋"/>
            <w:sz w:val="24"/>
            <w:szCs w:val="24"/>
          </w:rPr>
          <w:t>2</w:t>
        </w:r>
      </w:ins>
      <w:ins w:id="668" w:author="吴飞" w:date="2022-08-05T15:39:09Z">
        <w:r>
          <w:rPr>
            <w:rFonts w:hint="eastAsia" w:ascii="仿宋" w:hAnsi="仿宋" w:eastAsia="仿宋" w:cs="仿宋"/>
            <w:sz w:val="24"/>
            <w:szCs w:val="24"/>
            <w:lang w:eastAsia="zh-CN"/>
          </w:rPr>
          <w:t>.</w:t>
        </w:r>
      </w:ins>
      <w:ins w:id="669" w:author="吴飞" w:date="2022-08-05T15:39:09Z">
        <w:r>
          <w:rPr>
            <w:rFonts w:hint="eastAsia" w:ascii="仿宋" w:hAnsi="仿宋" w:eastAsia="仿宋" w:cs="仿宋"/>
            <w:b/>
            <w:bCs/>
            <w:color w:val="FF0000"/>
            <w:sz w:val="24"/>
            <w:szCs w:val="24"/>
            <w:highlight w:val="yellow"/>
            <w:u w:val="single"/>
            <w:lang w:eastAsia="zh-CN"/>
          </w:rPr>
          <w:t>严禁擅自修改序号、标题、调整顺序</w:t>
        </w:r>
      </w:ins>
      <w:ins w:id="670" w:author="吴飞" w:date="2022-08-05T15:39:09Z">
        <w:r>
          <w:rPr>
            <w:rFonts w:hint="eastAsia" w:ascii="仿宋" w:hAnsi="仿宋" w:eastAsia="仿宋" w:cs="仿宋"/>
            <w:sz w:val="24"/>
            <w:szCs w:val="24"/>
          </w:rPr>
          <w:t>等，严禁提供已过有效期或不符合规定时间要求的证明资料等，诸多细节要求</w:t>
        </w:r>
      </w:ins>
      <w:ins w:id="671" w:author="吴飞" w:date="2022-08-05T15:42:22Z">
        <w:r>
          <w:rPr>
            <w:rFonts w:hint="eastAsia" w:ascii="仿宋" w:hAnsi="仿宋" w:eastAsia="仿宋" w:cs="仿宋"/>
            <w:sz w:val="24"/>
            <w:szCs w:val="24"/>
            <w:lang w:eastAsia="zh-CN"/>
          </w:rPr>
          <w:t>采购</w:t>
        </w:r>
      </w:ins>
      <w:ins w:id="672" w:author="吴飞" w:date="2022-08-05T15:39:09Z">
        <w:r>
          <w:rPr>
            <w:rFonts w:hint="eastAsia" w:ascii="仿宋" w:hAnsi="仿宋" w:eastAsia="仿宋" w:cs="仿宋"/>
            <w:sz w:val="24"/>
            <w:szCs w:val="24"/>
            <w:lang w:eastAsia="zh-CN"/>
          </w:rPr>
          <w:t>公告和报名</w:t>
        </w:r>
      </w:ins>
      <w:ins w:id="673" w:author="吴飞" w:date="2022-08-05T15:39:09Z">
        <w:r>
          <w:rPr>
            <w:rFonts w:hint="eastAsia" w:ascii="仿宋" w:hAnsi="仿宋" w:eastAsia="仿宋" w:cs="仿宋"/>
            <w:sz w:val="24"/>
            <w:szCs w:val="24"/>
          </w:rPr>
          <w:t>文件中已</w:t>
        </w:r>
      </w:ins>
      <w:ins w:id="674" w:author="吴飞" w:date="2022-08-05T15:39:09Z">
        <w:r>
          <w:rPr>
            <w:rFonts w:hint="eastAsia" w:ascii="仿宋" w:hAnsi="仿宋" w:eastAsia="仿宋" w:cs="仿宋"/>
            <w:sz w:val="24"/>
            <w:szCs w:val="24"/>
            <w:lang w:val="en-US" w:eastAsia="zh-CN"/>
          </w:rPr>
          <w:t>作</w:t>
        </w:r>
      </w:ins>
      <w:ins w:id="675" w:author="吴飞" w:date="2022-08-05T15:39:09Z">
        <w:r>
          <w:rPr>
            <w:rFonts w:hint="eastAsia" w:ascii="仿宋" w:hAnsi="仿宋" w:eastAsia="仿宋" w:cs="仿宋"/>
            <w:sz w:val="24"/>
            <w:szCs w:val="24"/>
          </w:rPr>
          <w:t>详细</w:t>
        </w:r>
      </w:ins>
      <w:ins w:id="676" w:author="吴飞" w:date="2022-08-05T15:39:09Z">
        <w:r>
          <w:rPr>
            <w:rFonts w:hint="eastAsia" w:ascii="仿宋" w:hAnsi="仿宋" w:eastAsia="仿宋" w:cs="仿宋"/>
            <w:sz w:val="24"/>
            <w:szCs w:val="24"/>
            <w:lang w:eastAsia="zh-CN"/>
          </w:rPr>
          <w:t>表述。</w:t>
        </w:r>
      </w:ins>
      <w:ins w:id="677" w:author="吴飞" w:date="2022-08-05T15:39:09Z">
        <w:r>
          <w:rPr>
            <w:rFonts w:hint="eastAsia" w:ascii="仿宋" w:hAnsi="仿宋" w:eastAsia="仿宋" w:cs="仿宋"/>
            <w:sz w:val="24"/>
            <w:szCs w:val="24"/>
          </w:rPr>
          <w:t>严格按照要求提供有效的证明资料</w:t>
        </w:r>
      </w:ins>
      <w:ins w:id="678" w:author="吴飞" w:date="2022-08-05T15:39:09Z">
        <w:r>
          <w:rPr>
            <w:rFonts w:hint="eastAsia" w:ascii="仿宋" w:hAnsi="仿宋" w:eastAsia="仿宋" w:cs="仿宋"/>
            <w:sz w:val="24"/>
            <w:szCs w:val="24"/>
            <w:lang w:eastAsia="zh-CN"/>
          </w:rPr>
          <w:t>。</w:t>
        </w:r>
      </w:ins>
    </w:p>
    <w:p>
      <w:pPr>
        <w:pStyle w:val="25"/>
        <w:keepNext w:val="0"/>
        <w:keepLines w:val="0"/>
        <w:pageBreakBefore w:val="0"/>
        <w:widowControl w:val="0"/>
        <w:numPr>
          <w:ilvl w:val="0"/>
          <w:numId w:val="0"/>
        </w:numPr>
        <w:kinsoku/>
        <w:wordWrap/>
        <w:overflowPunct/>
        <w:topLinePunct w:val="0"/>
        <w:autoSpaceDE/>
        <w:autoSpaceDN/>
        <w:bidi w:val="0"/>
        <w:adjustRightInd/>
        <w:snapToGrid/>
        <w:ind w:firstLine="484" w:firstLineChars="202"/>
        <w:textAlignment w:val="auto"/>
        <w:outlineLvl w:val="9"/>
        <w:rPr>
          <w:ins w:id="679" w:author="吴飞" w:date="2022-08-05T15:39:09Z"/>
          <w:rFonts w:hint="eastAsia" w:ascii="仿宋" w:hAnsi="仿宋" w:eastAsia="仿宋" w:cs="仿宋"/>
          <w:sz w:val="24"/>
          <w:szCs w:val="24"/>
        </w:rPr>
      </w:pPr>
      <w:ins w:id="680" w:author="吴飞" w:date="2022-08-05T15:39:09Z">
        <w:r>
          <w:rPr>
            <w:rFonts w:hint="eastAsia" w:ascii="仿宋" w:hAnsi="仿宋" w:eastAsia="仿宋" w:cs="仿宋"/>
            <w:sz w:val="24"/>
            <w:szCs w:val="24"/>
          </w:rPr>
          <w:t>如</w:t>
        </w:r>
      </w:ins>
      <w:ins w:id="681" w:author="吴飞" w:date="2022-08-05T15:39:09Z">
        <w:r>
          <w:rPr>
            <w:rFonts w:hint="eastAsia" w:ascii="仿宋" w:hAnsi="仿宋" w:eastAsia="仿宋" w:cs="仿宋"/>
            <w:sz w:val="24"/>
            <w:szCs w:val="24"/>
            <w:lang w:eastAsia="zh-CN"/>
          </w:rPr>
          <w:t>报名资料</w:t>
        </w:r>
      </w:ins>
      <w:ins w:id="682" w:author="吴飞" w:date="2022-08-05T15:39:09Z">
        <w:r>
          <w:rPr>
            <w:rFonts w:hint="eastAsia" w:ascii="仿宋" w:hAnsi="仿宋" w:eastAsia="仿宋" w:cs="仿宋"/>
            <w:sz w:val="24"/>
            <w:szCs w:val="24"/>
          </w:rPr>
          <w:t>发现任何一处不满足</w:t>
        </w:r>
      </w:ins>
      <w:ins w:id="683" w:author="吴飞" w:date="2022-08-05T15:42:30Z">
        <w:r>
          <w:rPr>
            <w:rFonts w:hint="eastAsia" w:ascii="仿宋" w:hAnsi="仿宋" w:eastAsia="仿宋" w:cs="仿宋"/>
            <w:sz w:val="24"/>
            <w:szCs w:val="24"/>
            <w:lang w:eastAsia="zh-CN"/>
          </w:rPr>
          <w:t>采购</w:t>
        </w:r>
      </w:ins>
      <w:ins w:id="684" w:author="吴飞" w:date="2022-08-05T15:39:09Z">
        <w:r>
          <w:rPr>
            <w:rFonts w:hint="eastAsia" w:ascii="仿宋" w:hAnsi="仿宋" w:eastAsia="仿宋" w:cs="仿宋"/>
            <w:sz w:val="24"/>
            <w:szCs w:val="24"/>
          </w:rPr>
          <w:t>要求，</w:t>
        </w:r>
      </w:ins>
      <w:ins w:id="685" w:author="吴飞" w:date="2022-08-05T15:39:09Z">
        <w:r>
          <w:rPr>
            <w:rFonts w:hint="eastAsia" w:ascii="仿宋" w:hAnsi="仿宋" w:eastAsia="仿宋" w:cs="仿宋"/>
            <w:sz w:val="24"/>
            <w:szCs w:val="24"/>
            <w:lang w:eastAsia="zh-CN"/>
          </w:rPr>
          <w:t>视为无效报名</w:t>
        </w:r>
      </w:ins>
      <w:ins w:id="686" w:author="吴飞" w:date="2022-08-05T15:39:09Z">
        <w:r>
          <w:rPr>
            <w:rFonts w:hint="eastAsia" w:ascii="仿宋" w:hAnsi="仿宋" w:eastAsia="仿宋" w:cs="仿宋"/>
            <w:sz w:val="24"/>
            <w:szCs w:val="24"/>
          </w:rPr>
          <w:t>。</w:t>
        </w:r>
      </w:ins>
    </w:p>
    <w:p>
      <w:pPr>
        <w:pStyle w:val="25"/>
        <w:numPr>
          <w:ilvl w:val="0"/>
          <w:numId w:val="0"/>
        </w:numPr>
        <w:ind w:firstLine="484" w:firstLineChars="202"/>
        <w:rPr>
          <w:ins w:id="687" w:author="吴飞" w:date="2022-08-05T15:39:09Z"/>
          <w:rFonts w:hint="eastAsia" w:ascii="仿宋" w:hAnsi="仿宋" w:eastAsia="仿宋" w:cs="仿宋"/>
          <w:sz w:val="24"/>
          <w:szCs w:val="24"/>
          <w:lang w:eastAsia="zh-CN"/>
        </w:rPr>
      </w:pPr>
      <w:ins w:id="688" w:author="吴飞" w:date="2022-08-05T15:39:09Z">
        <w:r>
          <w:rPr>
            <w:rFonts w:hint="eastAsia" w:ascii="仿宋" w:hAnsi="仿宋" w:eastAsia="仿宋" w:cs="仿宋"/>
            <w:sz w:val="24"/>
            <w:szCs w:val="24"/>
            <w:lang w:val="en-US" w:eastAsia="zh-CN"/>
          </w:rPr>
          <w:t>3.</w:t>
        </w:r>
      </w:ins>
      <w:ins w:id="689" w:author="吴飞" w:date="2022-08-05T15:39:09Z">
        <w:r>
          <w:rPr>
            <w:rFonts w:hint="eastAsia" w:ascii="仿宋" w:hAnsi="仿宋" w:eastAsia="仿宋" w:cs="仿宋"/>
            <w:sz w:val="24"/>
            <w:szCs w:val="24"/>
            <w:lang w:eastAsia="zh-CN"/>
          </w:rPr>
          <w:t>重点提醒如下（说明：</w:t>
        </w:r>
      </w:ins>
      <w:ins w:id="690" w:author="吴飞" w:date="2022-08-05T15:39:09Z">
        <w:r>
          <w:rPr>
            <w:rFonts w:hint="eastAsia" w:ascii="仿宋" w:hAnsi="仿宋" w:eastAsia="仿宋" w:cs="仿宋"/>
            <w:color w:val="FF0000"/>
            <w:sz w:val="24"/>
            <w:szCs w:val="24"/>
            <w:highlight w:val="yellow"/>
            <w:u w:val="single"/>
            <w:lang w:eastAsia="zh-CN"/>
          </w:rPr>
          <w:t>重点提醒不代表全部细节要求提醒到位，请认真严格研究</w:t>
        </w:r>
      </w:ins>
      <w:ins w:id="691" w:author="吴飞" w:date="2022-08-05T15:42:37Z">
        <w:r>
          <w:rPr>
            <w:rFonts w:hint="eastAsia" w:ascii="仿宋" w:hAnsi="仿宋" w:eastAsia="仿宋" w:cs="仿宋"/>
            <w:color w:val="FF0000"/>
            <w:sz w:val="24"/>
            <w:szCs w:val="24"/>
            <w:highlight w:val="yellow"/>
            <w:u w:val="single"/>
            <w:lang w:eastAsia="zh-CN"/>
          </w:rPr>
          <w:t>采购</w:t>
        </w:r>
      </w:ins>
      <w:ins w:id="692" w:author="吴飞" w:date="2022-08-05T15:39:09Z">
        <w:r>
          <w:rPr>
            <w:rFonts w:hint="eastAsia" w:ascii="仿宋" w:hAnsi="仿宋" w:eastAsia="仿宋" w:cs="仿宋"/>
            <w:color w:val="FF0000"/>
            <w:sz w:val="24"/>
            <w:szCs w:val="24"/>
            <w:highlight w:val="yellow"/>
            <w:u w:val="single"/>
            <w:lang w:eastAsia="zh-CN"/>
          </w:rPr>
          <w:t>要求</w:t>
        </w:r>
      </w:ins>
      <w:ins w:id="693" w:author="吴飞" w:date="2022-08-05T15:39:09Z">
        <w:r>
          <w:rPr>
            <w:rFonts w:hint="eastAsia" w:ascii="仿宋" w:hAnsi="仿宋" w:eastAsia="仿宋" w:cs="仿宋"/>
            <w:sz w:val="24"/>
            <w:szCs w:val="24"/>
            <w:lang w:eastAsia="zh-CN"/>
          </w:rPr>
          <w:t>）：</w:t>
        </w:r>
      </w:ins>
    </w:p>
    <w:p>
      <w:pPr>
        <w:pStyle w:val="25"/>
        <w:numPr>
          <w:ilvl w:val="0"/>
          <w:numId w:val="0"/>
        </w:numPr>
        <w:ind w:firstLine="484" w:firstLineChars="202"/>
        <w:rPr>
          <w:ins w:id="694" w:author="吴飞" w:date="2022-08-05T15:42:57Z"/>
          <w:rFonts w:ascii="仿宋" w:hAnsi="仿宋" w:eastAsia="仿宋" w:cs="仿宋"/>
          <w:sz w:val="24"/>
          <w:szCs w:val="24"/>
        </w:rPr>
      </w:pPr>
      <w:ins w:id="695" w:author="吴飞" w:date="2022-08-05T15:42:57Z">
        <w:r>
          <w:rPr>
            <w:rFonts w:hint="eastAsia" w:ascii="仿宋" w:hAnsi="仿宋" w:eastAsia="仿宋" w:cs="仿宋"/>
            <w:sz w:val="24"/>
            <w:szCs w:val="24"/>
          </w:rPr>
          <w:t>（1）原版彩色+内容清晰可见，包括营业执照、证书、身份证、产权证或租赁协议、照片、截图、合同协议、验收报告、发票等所有不是可以直接编辑的内容材料；</w:t>
        </w:r>
      </w:ins>
    </w:p>
    <w:p>
      <w:pPr>
        <w:pStyle w:val="25"/>
        <w:numPr>
          <w:ilvl w:val="0"/>
          <w:numId w:val="0"/>
        </w:numPr>
        <w:ind w:firstLine="484" w:firstLineChars="202"/>
        <w:rPr>
          <w:ins w:id="696" w:author="吴飞" w:date="2022-08-05T15:42:57Z"/>
          <w:rFonts w:ascii="仿宋" w:hAnsi="仿宋" w:eastAsia="仿宋" w:cs="仿宋"/>
          <w:sz w:val="24"/>
          <w:szCs w:val="24"/>
        </w:rPr>
      </w:pPr>
      <w:ins w:id="697" w:author="吴飞" w:date="2022-08-05T15:42:57Z">
        <w:r>
          <w:rPr>
            <w:rFonts w:hint="eastAsia" w:ascii="仿宋" w:hAnsi="仿宋" w:eastAsia="仿宋" w:cs="仿宋"/>
            <w:sz w:val="24"/>
            <w:szCs w:val="24"/>
          </w:rPr>
          <w:t>（2）营业执照、国家企业信用信息公示系统相关内容截图等要求必须提供；</w:t>
        </w:r>
      </w:ins>
    </w:p>
    <w:p>
      <w:pPr>
        <w:pStyle w:val="25"/>
        <w:numPr>
          <w:ilvl w:val="0"/>
          <w:numId w:val="0"/>
        </w:numPr>
        <w:ind w:firstLine="484" w:firstLineChars="202"/>
        <w:rPr>
          <w:ins w:id="698" w:author="吴飞" w:date="2022-08-05T15:42:57Z"/>
          <w:rFonts w:ascii="仿宋" w:hAnsi="仿宋" w:eastAsia="仿宋" w:cs="仿宋"/>
          <w:sz w:val="24"/>
          <w:szCs w:val="24"/>
        </w:rPr>
      </w:pPr>
      <w:ins w:id="699" w:author="吴飞" w:date="2022-08-05T15:42:57Z">
        <w:r>
          <w:rPr>
            <w:rFonts w:hint="eastAsia" w:ascii="仿宋" w:hAnsi="仿宋" w:eastAsia="仿宋" w:cs="仿宋"/>
            <w:sz w:val="24"/>
            <w:szCs w:val="24"/>
          </w:rPr>
          <w:t>（3）法定代表人参与可不用提供最近6个月社保流水，法定代表人委托授权代理人参与投标必须提供授权代理人最近6个月社保明细流水证明材料，且必须体现是供应商单位为授权代理人缴纳社保的关键信息，不能出现单位名称信息隐藏。其他人员要求提供社保明细流水的，要求一样。</w:t>
        </w:r>
      </w:ins>
    </w:p>
    <w:p>
      <w:pPr>
        <w:pStyle w:val="25"/>
        <w:numPr>
          <w:ilvl w:val="0"/>
          <w:numId w:val="0"/>
        </w:numPr>
        <w:ind w:firstLine="484" w:firstLineChars="202"/>
        <w:rPr>
          <w:ins w:id="700" w:author="吴飞" w:date="2022-08-05T15:42:57Z"/>
          <w:rFonts w:ascii="仿宋" w:hAnsi="仿宋" w:eastAsia="仿宋" w:cs="仿宋"/>
          <w:sz w:val="24"/>
          <w:szCs w:val="24"/>
        </w:rPr>
      </w:pPr>
      <w:ins w:id="701" w:author="吴飞" w:date="2022-08-05T15:42:57Z">
        <w:r>
          <w:rPr>
            <w:rFonts w:hint="eastAsia" w:ascii="仿宋" w:hAnsi="仿宋" w:eastAsia="仿宋" w:cs="仿宋"/>
            <w:sz w:val="24"/>
            <w:szCs w:val="24"/>
          </w:rPr>
          <w:t>（4）类似项目案例业绩，必须提供有效案例，提供无效案例后果自负。必须严格按照表格填写顺序提供满足要求的案例以及证明材料，证明资料关键内容必须清晰可见。证明电话要求是座机必须填写座机号码，填写手机号码一律视为无效。</w:t>
        </w:r>
      </w:ins>
    </w:p>
    <w:p>
      <w:pPr>
        <w:pStyle w:val="25"/>
        <w:numPr>
          <w:ilvl w:val="0"/>
          <w:numId w:val="0"/>
        </w:numPr>
        <w:ind w:firstLine="484" w:firstLineChars="202"/>
        <w:rPr>
          <w:ins w:id="702" w:author="吴飞" w:date="2022-08-05T15:42:57Z"/>
          <w:rFonts w:hint="eastAsia" w:ascii="仿宋" w:hAnsi="仿宋" w:eastAsia="仿宋" w:cs="仿宋"/>
          <w:sz w:val="24"/>
          <w:szCs w:val="24"/>
          <w:lang w:eastAsia="zh-CN"/>
        </w:rPr>
      </w:pPr>
      <w:ins w:id="703" w:author="吴飞" w:date="2022-08-05T15:42:57Z">
        <w:r>
          <w:rPr>
            <w:rFonts w:hint="eastAsia" w:ascii="仿宋" w:hAnsi="仿宋" w:eastAsia="仿宋" w:cs="仿宋"/>
            <w:sz w:val="24"/>
            <w:szCs w:val="24"/>
            <w:lang w:eastAsia="zh-CN"/>
          </w:rPr>
          <w:t>（</w:t>
        </w:r>
      </w:ins>
      <w:ins w:id="704" w:author="吴飞" w:date="2022-08-05T15:42:57Z">
        <w:r>
          <w:rPr>
            <w:rFonts w:hint="eastAsia" w:ascii="仿宋" w:hAnsi="仿宋" w:eastAsia="仿宋" w:cs="仿宋"/>
            <w:sz w:val="24"/>
            <w:szCs w:val="24"/>
            <w:lang w:val="en-US" w:eastAsia="zh-CN"/>
          </w:rPr>
          <w:t>5</w:t>
        </w:r>
      </w:ins>
      <w:ins w:id="705" w:author="吴飞" w:date="2022-08-05T15:42:57Z">
        <w:r>
          <w:rPr>
            <w:rFonts w:hint="eastAsia" w:ascii="仿宋" w:hAnsi="仿宋" w:eastAsia="仿宋" w:cs="仿宋"/>
            <w:sz w:val="24"/>
            <w:szCs w:val="24"/>
            <w:lang w:eastAsia="zh-CN"/>
          </w:rPr>
          <w:t>）</w:t>
        </w:r>
      </w:ins>
      <w:ins w:id="706" w:author="吴飞" w:date="2022-08-05T15:42:57Z">
        <w:r>
          <w:rPr>
            <w:rFonts w:hint="eastAsia" w:ascii="仿宋" w:hAnsi="仿宋" w:eastAsia="仿宋" w:cs="仿宋"/>
            <w:sz w:val="24"/>
            <w:szCs w:val="24"/>
          </w:rPr>
          <w:t>拟派项目团队成员（</w:t>
        </w:r>
      </w:ins>
      <w:ins w:id="707" w:author="吴飞" w:date="2022-08-05T15:42:57Z">
        <w:r>
          <w:rPr>
            <w:rFonts w:hint="eastAsia" w:ascii="仿宋" w:hAnsi="仿宋" w:eastAsia="仿宋" w:cs="仿宋"/>
            <w:sz w:val="24"/>
            <w:szCs w:val="24"/>
            <w:lang w:eastAsia="zh-CN"/>
          </w:rPr>
          <w:t>如有要求，</w:t>
        </w:r>
      </w:ins>
      <w:ins w:id="708" w:author="吴飞" w:date="2022-08-05T15:42:57Z">
        <w:r>
          <w:rPr>
            <w:rFonts w:hint="eastAsia" w:ascii="仿宋" w:hAnsi="仿宋" w:eastAsia="仿宋" w:cs="仿宋"/>
            <w:sz w:val="24"/>
            <w:szCs w:val="24"/>
          </w:rPr>
          <w:t>包括</w:t>
        </w:r>
      </w:ins>
      <w:ins w:id="709" w:author="吴飞" w:date="2022-08-05T15:42:57Z">
        <w:r>
          <w:rPr>
            <w:rFonts w:hint="eastAsia" w:ascii="仿宋" w:hAnsi="仿宋" w:eastAsia="仿宋" w:cs="仿宋"/>
            <w:b/>
            <w:bCs/>
            <w:color w:val="FF0000"/>
            <w:sz w:val="24"/>
            <w:szCs w:val="24"/>
            <w:highlight w:val="yellow"/>
            <w:u w:val="single"/>
          </w:rPr>
          <w:t>项目经理/项目负责人</w:t>
        </w:r>
      </w:ins>
      <w:ins w:id="710" w:author="吴飞" w:date="2022-08-05T15:42:57Z">
        <w:r>
          <w:rPr>
            <w:rFonts w:hint="eastAsia" w:ascii="仿宋" w:hAnsi="仿宋" w:eastAsia="仿宋" w:cs="仿宋"/>
            <w:sz w:val="24"/>
            <w:szCs w:val="24"/>
          </w:rPr>
          <w:t>），前期审核报名资料时已做查询等，</w:t>
        </w:r>
      </w:ins>
      <w:ins w:id="711" w:author="吴飞" w:date="2022-08-05T15:42:57Z">
        <w:r>
          <w:rPr>
            <w:rFonts w:hint="eastAsia" w:ascii="仿宋" w:hAnsi="仿宋" w:eastAsia="仿宋" w:cs="仿宋"/>
            <w:b/>
            <w:bCs/>
            <w:color w:val="FF0000"/>
            <w:sz w:val="24"/>
            <w:szCs w:val="24"/>
            <w:highlight w:val="yellow"/>
            <w:u w:val="single"/>
          </w:rPr>
          <w:t>制作</w:t>
        </w:r>
      </w:ins>
      <w:ins w:id="712" w:author="吴飞" w:date="2022-08-05T15:42:57Z">
        <w:r>
          <w:rPr>
            <w:rFonts w:hint="eastAsia" w:ascii="仿宋" w:hAnsi="仿宋" w:eastAsia="仿宋" w:cs="仿宋"/>
            <w:b/>
            <w:bCs/>
            <w:color w:val="FF0000"/>
            <w:sz w:val="24"/>
            <w:szCs w:val="24"/>
            <w:highlight w:val="yellow"/>
            <w:u w:val="single"/>
            <w:lang w:eastAsia="zh-CN"/>
          </w:rPr>
          <w:t>响应</w:t>
        </w:r>
      </w:ins>
      <w:ins w:id="713" w:author="吴飞" w:date="2022-08-05T15:42:57Z">
        <w:r>
          <w:rPr>
            <w:rFonts w:hint="eastAsia" w:ascii="仿宋" w:hAnsi="仿宋" w:eastAsia="仿宋" w:cs="仿宋"/>
            <w:b/>
            <w:bCs/>
            <w:color w:val="FF0000"/>
            <w:sz w:val="24"/>
            <w:szCs w:val="24"/>
            <w:highlight w:val="yellow"/>
            <w:u w:val="single"/>
          </w:rPr>
          <w:t>文件时不得随意更换已经经过审核查询的拟派项目团队成员</w:t>
        </w:r>
      </w:ins>
      <w:ins w:id="714" w:author="吴飞" w:date="2022-08-05T15:42:57Z">
        <w:r>
          <w:rPr>
            <w:rFonts w:hint="eastAsia" w:ascii="仿宋" w:hAnsi="仿宋" w:eastAsia="仿宋" w:cs="仿宋"/>
            <w:sz w:val="24"/>
            <w:szCs w:val="24"/>
          </w:rPr>
          <w:t>，否则视为无效</w:t>
        </w:r>
      </w:ins>
      <w:ins w:id="715" w:author="吴飞" w:date="2022-08-05T15:42:57Z">
        <w:r>
          <w:rPr>
            <w:rFonts w:hint="eastAsia" w:ascii="仿宋" w:hAnsi="仿宋" w:eastAsia="仿宋" w:cs="仿宋"/>
            <w:sz w:val="24"/>
            <w:szCs w:val="24"/>
            <w:lang w:eastAsia="zh-CN"/>
          </w:rPr>
          <w:t>响应。</w:t>
        </w:r>
      </w:ins>
    </w:p>
    <w:p>
      <w:pPr>
        <w:pStyle w:val="25"/>
        <w:numPr>
          <w:ilvl w:val="0"/>
          <w:numId w:val="0"/>
        </w:numPr>
        <w:ind w:firstLine="484" w:firstLineChars="202"/>
        <w:rPr>
          <w:ins w:id="716" w:author="吴飞" w:date="2022-08-05T15:39:09Z"/>
          <w:rFonts w:hint="eastAsia" w:ascii="仿宋" w:hAnsi="仿宋" w:eastAsia="仿宋" w:cs="仿宋"/>
          <w:sz w:val="24"/>
          <w:szCs w:val="24"/>
        </w:rPr>
      </w:pPr>
      <w:ins w:id="717" w:author="吴飞" w:date="2022-08-05T15:42:57Z">
        <w:r>
          <w:rPr>
            <w:rFonts w:hint="eastAsia" w:ascii="仿宋" w:hAnsi="仿宋" w:eastAsia="仿宋" w:cs="仿宋"/>
            <w:sz w:val="24"/>
            <w:szCs w:val="24"/>
          </w:rPr>
          <w:t>（</w:t>
        </w:r>
      </w:ins>
      <w:ins w:id="718" w:author="吴飞" w:date="2022-08-05T15:42:57Z">
        <w:r>
          <w:rPr>
            <w:rFonts w:hint="eastAsia" w:ascii="仿宋" w:hAnsi="仿宋" w:eastAsia="仿宋" w:cs="仿宋"/>
            <w:sz w:val="24"/>
            <w:szCs w:val="24"/>
            <w:lang w:val="en-US" w:eastAsia="zh-CN"/>
          </w:rPr>
          <w:t>6</w:t>
        </w:r>
      </w:ins>
      <w:ins w:id="719" w:author="吴飞" w:date="2022-08-05T15:42:57Z">
        <w:r>
          <w:rPr>
            <w:rFonts w:hint="eastAsia" w:ascii="仿宋" w:hAnsi="仿宋" w:eastAsia="仿宋" w:cs="仿宋"/>
            <w:sz w:val="24"/>
            <w:szCs w:val="24"/>
          </w:rPr>
          <w:t>）所有材料严禁弄虚作假，否则取消参与资格、中选资格等，请各单位严格保持诚信原则，提供真实有效材料</w:t>
        </w:r>
      </w:ins>
      <w:ins w:id="720" w:author="吴飞" w:date="2022-08-05T15:39:09Z">
        <w:r>
          <w:rPr>
            <w:rFonts w:hint="eastAsia" w:ascii="仿宋" w:hAnsi="仿宋" w:eastAsia="仿宋" w:cs="仿宋"/>
            <w:sz w:val="24"/>
            <w:szCs w:val="24"/>
          </w:rPr>
          <w:t>。</w:t>
        </w:r>
      </w:ins>
    </w:p>
    <w:p>
      <w:pPr>
        <w:ind w:firstLine="480" w:firstLineChars="200"/>
        <w:rPr>
          <w:rFonts w:ascii="仿宋_GB2312" w:hAnsi="宋体" w:eastAsia="仿宋_GB2312"/>
          <w:sz w:val="24"/>
        </w:rPr>
      </w:pPr>
      <w:ins w:id="721" w:author="吴飞" w:date="2022-08-05T15:39:09Z">
        <w:r>
          <w:rPr>
            <w:rFonts w:hint="eastAsia" w:ascii="仿宋" w:hAnsi="仿宋" w:eastAsia="仿宋" w:cs="仿宋"/>
            <w:sz w:val="24"/>
            <w:szCs w:val="24"/>
            <w:lang w:eastAsia="zh-CN"/>
          </w:rPr>
          <w:t>（</w:t>
        </w:r>
      </w:ins>
      <w:ins w:id="722" w:author="吴飞" w:date="2022-08-05T15:39:09Z">
        <w:r>
          <w:rPr>
            <w:rFonts w:hint="eastAsia" w:ascii="仿宋" w:hAnsi="仿宋" w:eastAsia="仿宋" w:cs="仿宋"/>
            <w:sz w:val="24"/>
            <w:szCs w:val="24"/>
            <w:lang w:val="en-US" w:eastAsia="zh-CN"/>
          </w:rPr>
          <w:t>7</w:t>
        </w:r>
      </w:ins>
      <w:ins w:id="723" w:author="吴飞" w:date="2022-08-05T15:39:09Z">
        <w:r>
          <w:rPr>
            <w:rFonts w:hint="eastAsia" w:ascii="仿宋" w:hAnsi="仿宋" w:eastAsia="仿宋" w:cs="仿宋"/>
            <w:sz w:val="24"/>
            <w:szCs w:val="24"/>
            <w:lang w:eastAsia="zh-CN"/>
          </w:rPr>
          <w:t>）报名资料</w:t>
        </w:r>
      </w:ins>
      <w:ins w:id="724" w:author="吴飞" w:date="2022-08-05T15:39:09Z">
        <w:r>
          <w:rPr>
            <w:rFonts w:hint="eastAsia" w:ascii="仿宋" w:hAnsi="仿宋" w:eastAsia="仿宋" w:cs="仿宋"/>
            <w:sz w:val="24"/>
            <w:szCs w:val="24"/>
          </w:rPr>
          <w:t>电子版</w:t>
        </w:r>
      </w:ins>
      <w:ins w:id="725" w:author="吴飞" w:date="2022-08-05T15:43:06Z">
        <w:r>
          <w:rPr>
            <w:rFonts w:hint="eastAsia" w:ascii="仿宋" w:hAnsi="仿宋" w:eastAsia="仿宋" w:cs="仿宋"/>
            <w:b/>
            <w:bCs/>
            <w:sz w:val="24"/>
            <w:szCs w:val="24"/>
            <w:highlight w:val="yellow"/>
            <w:lang w:val="en-US" w:eastAsia="zh-CN"/>
          </w:rPr>
          <w:t>W</w:t>
        </w:r>
      </w:ins>
      <w:ins w:id="726" w:author="吴飞" w:date="2022-08-05T15:43:06Z">
        <w:r>
          <w:rPr>
            <w:rFonts w:hint="eastAsia" w:ascii="仿宋" w:hAnsi="仿宋" w:eastAsia="仿宋" w:cs="仿宋"/>
            <w:b/>
            <w:bCs/>
            <w:sz w:val="24"/>
            <w:szCs w:val="24"/>
            <w:highlight w:val="yellow"/>
          </w:rPr>
          <w:t>ord</w:t>
        </w:r>
      </w:ins>
      <w:ins w:id="727" w:author="吴飞" w:date="2022-08-05T15:43:06Z">
        <w:r>
          <w:rPr>
            <w:rFonts w:hint="eastAsia" w:ascii="仿宋" w:hAnsi="仿宋" w:eastAsia="仿宋" w:cs="仿宋"/>
            <w:sz w:val="24"/>
            <w:szCs w:val="24"/>
          </w:rPr>
          <w:t>+</w:t>
        </w:r>
      </w:ins>
      <w:ins w:id="728" w:author="吴飞" w:date="2022-08-05T15:43:06Z">
        <w:r>
          <w:rPr>
            <w:rFonts w:hint="eastAsia" w:ascii="仿宋" w:hAnsi="仿宋" w:eastAsia="仿宋" w:cs="仿宋"/>
            <w:b/>
            <w:bCs/>
            <w:sz w:val="24"/>
            <w:szCs w:val="24"/>
            <w:highlight w:val="yellow"/>
            <w:lang w:val="en-US" w:eastAsia="zh-CN"/>
          </w:rPr>
          <w:t>P</w:t>
        </w:r>
      </w:ins>
      <w:ins w:id="729" w:author="吴飞" w:date="2022-08-05T15:43:06Z">
        <w:r>
          <w:rPr>
            <w:rFonts w:hint="eastAsia" w:ascii="仿宋" w:hAnsi="仿宋" w:eastAsia="仿宋" w:cs="仿宋"/>
            <w:b/>
            <w:bCs/>
            <w:sz w:val="24"/>
            <w:szCs w:val="24"/>
            <w:highlight w:val="yellow"/>
          </w:rPr>
          <w:t>df</w:t>
        </w:r>
      </w:ins>
      <w:ins w:id="730" w:author="吴飞" w:date="2022-08-05T15:39:09Z">
        <w:r>
          <w:rPr>
            <w:rFonts w:hint="eastAsia" w:ascii="仿宋" w:hAnsi="仿宋" w:eastAsia="仿宋" w:cs="仿宋"/>
            <w:sz w:val="24"/>
            <w:szCs w:val="24"/>
            <w:lang w:val="en-US" w:eastAsia="zh-CN"/>
          </w:rPr>
          <w:t>（</w:t>
        </w:r>
      </w:ins>
      <w:ins w:id="731" w:author="吴飞" w:date="2022-08-05T15:39:09Z">
        <w:r>
          <w:rPr>
            <w:rFonts w:hint="eastAsia" w:ascii="仿宋" w:hAnsi="仿宋" w:eastAsia="仿宋" w:cs="仿宋"/>
            <w:sz w:val="24"/>
            <w:szCs w:val="24"/>
            <w:lang w:eastAsia="zh-CN"/>
          </w:rPr>
          <w:t>纸质版双面彩色打印</w:t>
        </w:r>
      </w:ins>
      <w:ins w:id="732" w:author="吴飞" w:date="2022-08-05T15:39:09Z">
        <w:r>
          <w:rPr>
            <w:rFonts w:hint="eastAsia" w:ascii="仿宋" w:hAnsi="仿宋" w:eastAsia="仿宋" w:cs="仿宋"/>
            <w:sz w:val="24"/>
            <w:szCs w:val="24"/>
            <w:lang w:val="en-US" w:eastAsia="zh-CN"/>
          </w:rPr>
          <w:t>+签字盖章，正本原版彩色清晰扫描）必须检查没有损坏</w:t>
        </w:r>
      </w:ins>
      <w:ins w:id="733" w:author="吴飞" w:date="2022-08-05T15:43:16Z">
        <w:r>
          <w:rPr>
            <w:rFonts w:hint="eastAsia" w:ascii="仿宋" w:hAnsi="仿宋" w:eastAsia="仿宋" w:cs="仿宋"/>
            <w:sz w:val="24"/>
            <w:szCs w:val="24"/>
            <w:lang w:val="en-US" w:eastAsia="zh-CN"/>
          </w:rPr>
          <w:t>。</w:t>
        </w:r>
      </w:ins>
    </w:p>
    <w:p>
      <w:pPr>
        <w:pStyle w:val="3"/>
        <w:rPr>
          <w:rFonts w:ascii="仿宋_GB2312" w:eastAsia="仿宋_GB2312"/>
        </w:rPr>
        <w:sectPr>
          <w:footerReference r:id="rId7" w:type="default"/>
          <w:pgSz w:w="11906" w:h="16838"/>
          <w:pgMar w:top="1440" w:right="1797" w:bottom="1440" w:left="1797" w:header="851" w:footer="992" w:gutter="0"/>
          <w:cols w:space="720" w:num="1"/>
          <w:docGrid w:type="lines" w:linePitch="312" w:charSpace="0"/>
        </w:sectPr>
      </w:pPr>
    </w:p>
    <w:p>
      <w:pPr>
        <w:pStyle w:val="3"/>
        <w:rPr>
          <w:rFonts w:hint="eastAsia" w:ascii="仿宋_GB2312" w:eastAsia="仿宋_GB2312"/>
          <w:lang w:eastAsia="zh-CN"/>
        </w:rPr>
      </w:pPr>
      <w:bookmarkStart w:id="2" w:name="_Toc5170"/>
      <w:bookmarkStart w:id="3" w:name="_Toc14245"/>
      <w:r>
        <w:rPr>
          <w:rFonts w:hint="eastAsia" w:ascii="仿宋_GB2312" w:eastAsia="仿宋_GB2312"/>
        </w:rPr>
        <w:t>一、</w:t>
      </w:r>
      <w:r>
        <w:rPr>
          <w:rFonts w:hint="eastAsia" w:ascii="仿宋_GB2312" w:eastAsia="仿宋_GB2312"/>
          <w:lang w:eastAsia="zh-CN"/>
        </w:rPr>
        <w:t>单位基本情况</w:t>
      </w:r>
      <w:bookmarkEnd w:id="2"/>
      <w:bookmarkEnd w:id="3"/>
    </w:p>
    <w:p>
      <w:pPr>
        <w:ind w:firstLine="643" w:firstLineChars="20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单位基本情况</w:t>
      </w:r>
    </w:p>
    <w:p>
      <w:pPr>
        <w:ind w:firstLine="480" w:firstLineChars="200"/>
        <w:jc w:val="left"/>
        <w:rPr>
          <w:del w:id="734" w:author="吴飞" w:date="2022-08-05T15:43:39Z"/>
          <w:rFonts w:hint="eastAsia" w:ascii="仿宋" w:hAnsi="仿宋" w:eastAsia="仿宋"/>
          <w:color w:val="FF0000"/>
          <w:sz w:val="24"/>
        </w:rPr>
      </w:pPr>
      <w:del w:id="735" w:author="吴飞" w:date="2022-08-05T15:43:39Z">
        <w:r>
          <w:rPr>
            <w:rFonts w:hint="eastAsia" w:ascii="仿宋" w:hAnsi="仿宋" w:eastAsia="仿宋"/>
            <w:color w:val="FF0000"/>
            <w:sz w:val="24"/>
          </w:rPr>
          <w:delText>说明：1.</w:delText>
        </w:r>
      </w:del>
      <w:del w:id="736" w:author="吴飞" w:date="2022-08-05T15:43:39Z">
        <w:r>
          <w:rPr>
            <w:rFonts w:hint="eastAsia" w:ascii="仿宋" w:hAnsi="仿宋" w:eastAsia="仿宋"/>
            <w:color w:val="FF0000"/>
            <w:sz w:val="24"/>
            <w:lang w:eastAsia="zh-CN"/>
          </w:rPr>
          <w:delText>供应商</w:delText>
        </w:r>
      </w:del>
      <w:del w:id="737" w:author="吴飞" w:date="2022-08-05T15:43:39Z">
        <w:r>
          <w:rPr>
            <w:rFonts w:hint="eastAsia" w:ascii="仿宋" w:hAnsi="仿宋" w:eastAsia="仿宋"/>
            <w:color w:val="FF0000"/>
            <w:sz w:val="24"/>
          </w:rPr>
          <w:delText>为湖南长沙地区注册法人机构，填写表（一）即可；</w:delText>
        </w:r>
      </w:del>
      <w:del w:id="738" w:author="吴飞" w:date="2022-08-05T15:43:39Z">
        <w:r>
          <w:rPr>
            <w:rFonts w:hint="eastAsia" w:ascii="仿宋" w:hAnsi="仿宋" w:eastAsia="仿宋"/>
            <w:color w:val="FF0000"/>
            <w:sz w:val="24"/>
            <w:lang w:eastAsia="zh-CN"/>
          </w:rPr>
          <w:delText>供应商</w:delText>
        </w:r>
      </w:del>
      <w:del w:id="739" w:author="吴飞" w:date="2022-08-05T15:43:39Z">
        <w:r>
          <w:rPr>
            <w:rFonts w:hint="eastAsia" w:ascii="仿宋" w:hAnsi="仿宋" w:eastAsia="仿宋"/>
            <w:color w:val="FF0000"/>
            <w:sz w:val="24"/>
          </w:rPr>
          <w:delText>为湖南长沙地区分支机构，填写表（一）和表（二）。</w:delText>
        </w:r>
      </w:del>
    </w:p>
    <w:p>
      <w:pPr>
        <w:ind w:firstLine="480" w:firstLineChars="200"/>
        <w:jc w:val="left"/>
        <w:rPr>
          <w:del w:id="740" w:author="吴飞" w:date="2022-08-05T15:43:39Z"/>
          <w:rFonts w:hint="eastAsia" w:ascii="仿宋" w:hAnsi="仿宋" w:eastAsia="仿宋"/>
          <w:color w:val="FF0000"/>
          <w:sz w:val="24"/>
        </w:rPr>
      </w:pPr>
      <w:del w:id="741" w:author="吴飞" w:date="2022-08-05T15:43:39Z">
        <w:r>
          <w:rPr>
            <w:rFonts w:hint="eastAsia" w:ascii="仿宋" w:hAnsi="仿宋" w:eastAsia="仿宋"/>
            <w:color w:val="FF0000"/>
            <w:sz w:val="24"/>
          </w:rPr>
          <w:delText>2.如为湖南长沙地区分支机构</w:delText>
        </w:r>
      </w:del>
      <w:del w:id="742" w:author="吴飞" w:date="2022-08-05T15:43:39Z">
        <w:r>
          <w:rPr>
            <w:rFonts w:hint="eastAsia" w:ascii="仿宋" w:hAnsi="仿宋" w:eastAsia="仿宋"/>
            <w:color w:val="FF0000"/>
            <w:sz w:val="24"/>
            <w:u w:val="single"/>
            <w:shd w:val="clear" w:color="040000" w:fill="B6DDE8"/>
          </w:rPr>
          <w:delText>（无独立法人资格）</w:delText>
        </w:r>
      </w:del>
      <w:del w:id="743" w:author="吴飞" w:date="2022-08-05T15:43:39Z">
        <w:r>
          <w:rPr>
            <w:rFonts w:hint="eastAsia" w:ascii="仿宋" w:hAnsi="仿宋" w:eastAsia="仿宋"/>
            <w:color w:val="FF0000"/>
            <w:sz w:val="24"/>
            <w:lang w:eastAsia="zh-CN"/>
          </w:rPr>
          <w:delText>参与磋商采购</w:delText>
        </w:r>
      </w:del>
      <w:del w:id="744" w:author="吴飞" w:date="2022-08-05T15:43:39Z">
        <w:r>
          <w:rPr>
            <w:rFonts w:hint="eastAsia" w:ascii="仿宋" w:hAnsi="仿宋" w:eastAsia="仿宋"/>
            <w:color w:val="FF0000"/>
            <w:sz w:val="24"/>
          </w:rPr>
          <w:delText>，必须提供总部</w:delText>
        </w:r>
      </w:del>
      <w:del w:id="745" w:author="吴飞" w:date="2022-08-05T15:43:39Z">
        <w:r>
          <w:rPr>
            <w:rFonts w:hint="eastAsia" w:ascii="仿宋" w:hAnsi="仿宋" w:eastAsia="仿宋"/>
            <w:color w:val="FF0000"/>
            <w:sz w:val="24"/>
            <w:u w:val="single"/>
            <w:shd w:val="clear" w:color="040000" w:fill="B6DDE8"/>
          </w:rPr>
          <w:delText>（有独立法人资格）</w:delText>
        </w:r>
      </w:del>
      <w:del w:id="746" w:author="吴飞" w:date="2022-08-05T15:43:39Z">
        <w:r>
          <w:rPr>
            <w:rFonts w:hint="eastAsia" w:ascii="仿宋" w:hAnsi="仿宋" w:eastAsia="仿宋"/>
            <w:color w:val="FF0000"/>
            <w:sz w:val="24"/>
          </w:rPr>
          <w:delText>针对本次项目对湖南长沙地区分支机构参与</w:delText>
        </w:r>
      </w:del>
      <w:del w:id="747" w:author="吴飞" w:date="2022-08-05T15:43:39Z">
        <w:r>
          <w:rPr>
            <w:rFonts w:hint="eastAsia" w:ascii="仿宋" w:hAnsi="仿宋" w:eastAsia="仿宋"/>
            <w:color w:val="FF0000"/>
            <w:sz w:val="24"/>
            <w:lang w:eastAsia="zh-CN"/>
          </w:rPr>
          <w:delText>磋商采购</w:delText>
        </w:r>
      </w:del>
      <w:del w:id="748" w:author="吴飞" w:date="2022-08-05T15:43:39Z">
        <w:r>
          <w:rPr>
            <w:rFonts w:hint="eastAsia" w:ascii="仿宋" w:hAnsi="仿宋" w:eastAsia="仿宋"/>
            <w:color w:val="FF0000"/>
            <w:sz w:val="24"/>
          </w:rPr>
          <w:delText>的唯一授权委托书，格式自拟。</w:delText>
        </w:r>
      </w:del>
    </w:p>
    <w:p>
      <w:pPr>
        <w:ind w:firstLine="480" w:firstLineChars="200"/>
        <w:jc w:val="left"/>
        <w:rPr>
          <w:del w:id="749" w:author="吴飞" w:date="2022-08-05T15:43:39Z"/>
          <w:rFonts w:ascii="仿宋" w:hAnsi="仿宋" w:eastAsia="仿宋"/>
          <w:color w:val="FF0000"/>
          <w:sz w:val="24"/>
        </w:rPr>
      </w:pPr>
      <w:del w:id="750" w:author="吴飞" w:date="2022-08-05T15:43:39Z">
        <w:r>
          <w:rPr>
            <w:rFonts w:hint="eastAsia" w:ascii="仿宋" w:hAnsi="仿宋" w:eastAsia="仿宋"/>
            <w:color w:val="FF0000"/>
            <w:sz w:val="24"/>
          </w:rPr>
          <w:delText>3.如湖南长沙地区分支机构为独立法人的子公司</w:delText>
        </w:r>
      </w:del>
      <w:del w:id="751" w:author="吴飞" w:date="2022-08-05T15:43:39Z">
        <w:r>
          <w:rPr>
            <w:rFonts w:hint="eastAsia" w:ascii="仿宋" w:hAnsi="仿宋" w:eastAsia="仿宋"/>
            <w:color w:val="FF0000"/>
            <w:sz w:val="24"/>
            <w:u w:val="single"/>
            <w:shd w:val="clear" w:color="040000" w:fill="B6DDE8"/>
          </w:rPr>
          <w:delText>（有独立法人资格）</w:delText>
        </w:r>
      </w:del>
      <w:del w:id="752" w:author="吴飞" w:date="2022-08-05T15:43:39Z">
        <w:r>
          <w:rPr>
            <w:rFonts w:hint="eastAsia" w:ascii="仿宋" w:hAnsi="仿宋" w:eastAsia="仿宋"/>
            <w:color w:val="FF0000"/>
            <w:sz w:val="24"/>
          </w:rPr>
          <w:delText>，必须以子公司名义参与投标，无需提供总部授权委托书。</w:delText>
        </w:r>
      </w:del>
    </w:p>
    <w:p>
      <w:pPr>
        <w:spacing w:line="360" w:lineRule="auto"/>
        <w:ind w:firstLine="562" w:firstLineChars="200"/>
        <w:jc w:val="left"/>
        <w:rPr>
          <w:del w:id="753" w:author="吴飞" w:date="2022-08-05T15:43:39Z"/>
          <w:rFonts w:ascii="仿宋" w:hAnsi="仿宋" w:eastAsia="仿宋"/>
          <w:b/>
          <w:color w:val="000000"/>
          <w:sz w:val="28"/>
          <w:szCs w:val="28"/>
        </w:rPr>
      </w:pPr>
      <w:del w:id="754" w:author="吴飞" w:date="2022-08-05T15:43:39Z">
        <w:r>
          <w:rPr>
            <w:rFonts w:hint="eastAsia" w:ascii="仿宋" w:hAnsi="仿宋" w:eastAsia="仿宋"/>
            <w:b/>
            <w:color w:val="000000"/>
            <w:sz w:val="28"/>
            <w:szCs w:val="28"/>
          </w:rPr>
          <w:delText>（一）湖南长沙地区注册法人机构（或</w:delText>
        </w:r>
      </w:del>
      <w:del w:id="755" w:author="吴飞" w:date="2022-08-05T15:43:39Z">
        <w:r>
          <w:rPr>
            <w:rFonts w:hint="eastAsia" w:ascii="仿宋" w:hAnsi="仿宋" w:eastAsia="仿宋"/>
            <w:b/>
            <w:color w:val="000000"/>
            <w:sz w:val="28"/>
            <w:szCs w:val="28"/>
            <w:lang w:eastAsia="zh-CN"/>
          </w:rPr>
          <w:delText>供应商</w:delText>
        </w:r>
      </w:del>
      <w:del w:id="756" w:author="吴飞" w:date="2022-08-05T15:43:39Z">
        <w:r>
          <w:rPr>
            <w:rFonts w:hint="eastAsia" w:ascii="仿宋" w:hAnsi="仿宋" w:eastAsia="仿宋"/>
            <w:b/>
            <w:color w:val="000000"/>
            <w:sz w:val="28"/>
            <w:szCs w:val="28"/>
          </w:rPr>
          <w:delText>机构总部）</w:delText>
        </w:r>
      </w:del>
    </w:p>
    <w:tbl>
      <w:tblPr>
        <w:tblStyle w:val="16"/>
        <w:tblW w:w="9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1701"/>
        <w:gridCol w:w="1417"/>
        <w:gridCol w:w="1560"/>
        <w:gridCol w:w="1158"/>
        <w:gridCol w:w="117"/>
        <w:gridCol w:w="142"/>
        <w:gridCol w:w="899"/>
        <w:gridCol w:w="93"/>
        <w:gridCol w:w="10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1549" w:type="dxa"/>
            <w:vAlign w:val="center"/>
          </w:tcPr>
          <w:p>
            <w:pPr>
              <w:snapToGrid w:val="0"/>
              <w:jc w:val="center"/>
              <w:rPr>
                <w:rFonts w:ascii="宋体" w:hAnsi="宋体"/>
                <w:color w:val="000000"/>
                <w:szCs w:val="21"/>
              </w:rPr>
            </w:pPr>
            <w:r>
              <w:rPr>
                <w:rFonts w:hint="eastAsia" w:ascii="宋体" w:hAnsi="宋体"/>
                <w:color w:val="000000"/>
                <w:szCs w:val="21"/>
              </w:rPr>
              <w:t>单位全称</w:t>
            </w:r>
          </w:p>
        </w:tc>
        <w:tc>
          <w:tcPr>
            <w:tcW w:w="8153" w:type="dxa"/>
            <w:gridSpan w:val="9"/>
            <w:vAlign w:val="center"/>
          </w:tcPr>
          <w:p>
            <w:pPr>
              <w:spacing w:line="360" w:lineRule="auto"/>
              <w:jc w:val="center"/>
              <w:rPr>
                <w:rFonts w:hint="eastAsia" w:ascii="宋体" w:hAnsi="宋体" w:eastAsia="宋体"/>
                <w:color w:val="FF0000"/>
                <w:szCs w:val="21"/>
                <w:lang w:eastAsia="zh-CN"/>
              </w:rPr>
            </w:pPr>
            <w:del w:id="757" w:author="吴飞" w:date="2022-08-05T15:43:47Z">
              <w:r>
                <w:rPr>
                  <w:rFonts w:hint="eastAsia" w:ascii="宋体" w:hAnsi="宋体"/>
                  <w:color w:val="FF0000"/>
                  <w:szCs w:val="21"/>
                </w:rPr>
                <w:delText>湖南长沙地区注册法人机构（或供应商机构总部）</w:delText>
              </w:r>
            </w:del>
            <w:ins w:id="758" w:author="吴飞" w:date="2022-08-05T15:43:47Z">
              <w:r>
                <w:rPr>
                  <w:rFonts w:hint="eastAsia" w:ascii="宋体" w:hAnsi="宋体"/>
                  <w:color w:val="FF0000"/>
                  <w:szCs w:val="21"/>
                  <w:lang w:eastAsia="zh-CN"/>
                </w:rPr>
                <w:t>公司</w:t>
              </w:r>
            </w:ins>
            <w:ins w:id="759" w:author="吴飞" w:date="2022-08-05T15:43:48Z">
              <w:r>
                <w:rPr>
                  <w:rFonts w:hint="eastAsia" w:ascii="宋体" w:hAnsi="宋体"/>
                  <w:color w:val="FF0000"/>
                  <w:szCs w:val="21"/>
                  <w:lang w:eastAsia="zh-CN"/>
                </w:rPr>
                <w:t>全称</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vAlign w:val="center"/>
          </w:tcPr>
          <w:p>
            <w:pPr>
              <w:snapToGrid w:val="0"/>
              <w:jc w:val="center"/>
              <w:rPr>
                <w:rFonts w:ascii="宋体" w:hAnsi="宋体"/>
                <w:color w:val="000000"/>
                <w:szCs w:val="21"/>
              </w:rPr>
            </w:pPr>
            <w:r>
              <w:rPr>
                <w:rFonts w:hint="eastAsia" w:ascii="宋体" w:hAnsi="宋体"/>
                <w:color w:val="000000"/>
                <w:szCs w:val="21"/>
              </w:rPr>
              <w:t>成立时间</w:t>
            </w:r>
          </w:p>
        </w:tc>
        <w:tc>
          <w:tcPr>
            <w:tcW w:w="3118" w:type="dxa"/>
            <w:gridSpan w:val="2"/>
            <w:vAlign w:val="center"/>
          </w:tcPr>
          <w:p>
            <w:pPr>
              <w:snapToGrid w:val="0"/>
              <w:ind w:firstLine="420" w:firstLineChars="200"/>
              <w:jc w:val="center"/>
              <w:rPr>
                <w:rFonts w:ascii="宋体" w:hAnsi="宋体"/>
                <w:color w:val="000000"/>
                <w:szCs w:val="21"/>
              </w:rPr>
            </w:pP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营业期限</w:t>
            </w:r>
          </w:p>
        </w:tc>
        <w:tc>
          <w:tcPr>
            <w:tcW w:w="3475" w:type="dxa"/>
            <w:gridSpan w:val="6"/>
            <w:vAlign w:val="center"/>
          </w:tcPr>
          <w:p>
            <w:pPr>
              <w:snapToGrid w:val="0"/>
              <w:ind w:firstLine="420" w:firstLineChars="20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Align w:val="center"/>
          </w:tcPr>
          <w:p>
            <w:pPr>
              <w:snapToGrid w:val="0"/>
              <w:jc w:val="center"/>
              <w:rPr>
                <w:rFonts w:ascii="宋体" w:hAnsi="宋体"/>
                <w:color w:val="000000"/>
                <w:szCs w:val="21"/>
              </w:rPr>
            </w:pPr>
            <w:r>
              <w:rPr>
                <w:rFonts w:hint="eastAsia" w:ascii="宋体" w:hAnsi="宋体"/>
                <w:color w:val="000000"/>
                <w:szCs w:val="21"/>
              </w:rPr>
              <w:t>企业性质</w:t>
            </w:r>
          </w:p>
        </w:tc>
        <w:tc>
          <w:tcPr>
            <w:tcW w:w="3118" w:type="dxa"/>
            <w:gridSpan w:val="2"/>
            <w:vAlign w:val="center"/>
          </w:tcPr>
          <w:p>
            <w:pPr>
              <w:snapToGrid w:val="0"/>
              <w:ind w:firstLine="420" w:firstLineChars="200"/>
              <w:jc w:val="center"/>
              <w:rPr>
                <w:rFonts w:ascii="宋体" w:hAnsi="宋体"/>
                <w:color w:val="000000"/>
                <w:szCs w:val="21"/>
              </w:rPr>
            </w:pP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注册（开办）资本（万元）</w:t>
            </w:r>
          </w:p>
        </w:tc>
        <w:tc>
          <w:tcPr>
            <w:tcW w:w="1158" w:type="dxa"/>
            <w:vAlign w:val="center"/>
          </w:tcPr>
          <w:p>
            <w:pPr>
              <w:snapToGrid w:val="0"/>
              <w:ind w:firstLine="420" w:firstLineChars="200"/>
              <w:jc w:val="center"/>
              <w:rPr>
                <w:rFonts w:ascii="宋体" w:hAnsi="宋体"/>
                <w:color w:val="000000"/>
                <w:szCs w:val="21"/>
              </w:rPr>
            </w:pPr>
          </w:p>
        </w:tc>
        <w:tc>
          <w:tcPr>
            <w:tcW w:w="1158" w:type="dxa"/>
            <w:gridSpan w:val="3"/>
            <w:vAlign w:val="center"/>
          </w:tcPr>
          <w:p>
            <w:pPr>
              <w:snapToGrid w:val="0"/>
              <w:jc w:val="center"/>
              <w:rPr>
                <w:rFonts w:ascii="宋体" w:hAnsi="宋体"/>
                <w:color w:val="000000"/>
                <w:szCs w:val="21"/>
              </w:rPr>
            </w:pPr>
            <w:r>
              <w:rPr>
                <w:rFonts w:hint="eastAsia" w:ascii="宋体" w:hAnsi="宋体"/>
                <w:color w:val="FF0000"/>
                <w:szCs w:val="21"/>
                <w:highlight w:val="yellow"/>
              </w:rPr>
              <w:t>实缴资本</w:t>
            </w:r>
            <w:r>
              <w:rPr>
                <w:rFonts w:hint="eastAsia" w:ascii="宋体" w:hAnsi="宋体"/>
                <w:color w:val="000000"/>
                <w:szCs w:val="21"/>
              </w:rPr>
              <w:t>（万元）</w:t>
            </w:r>
          </w:p>
        </w:tc>
        <w:tc>
          <w:tcPr>
            <w:tcW w:w="1159" w:type="dxa"/>
            <w:gridSpan w:val="2"/>
            <w:vAlign w:val="center"/>
          </w:tcPr>
          <w:p>
            <w:pPr>
              <w:snapToGrid w:val="0"/>
              <w:ind w:firstLine="420" w:firstLineChars="20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549" w:type="dxa"/>
            <w:vAlign w:val="center"/>
          </w:tcPr>
          <w:p>
            <w:pPr>
              <w:snapToGrid w:val="0"/>
              <w:jc w:val="center"/>
              <w:rPr>
                <w:rFonts w:ascii="宋体" w:hAnsi="宋体"/>
                <w:color w:val="000000"/>
                <w:szCs w:val="21"/>
              </w:rPr>
            </w:pPr>
            <w:r>
              <w:rPr>
                <w:rFonts w:hint="eastAsia" w:ascii="宋体" w:hAnsi="宋体"/>
                <w:color w:val="000000"/>
                <w:szCs w:val="21"/>
              </w:rPr>
              <w:t>注册地址</w:t>
            </w:r>
          </w:p>
        </w:tc>
        <w:tc>
          <w:tcPr>
            <w:tcW w:w="8153" w:type="dxa"/>
            <w:gridSpan w:val="9"/>
            <w:vAlign w:val="center"/>
          </w:tcPr>
          <w:p>
            <w:pPr>
              <w:snapToGrid w:val="0"/>
              <w:ind w:firstLine="420" w:firstLineChars="20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549" w:type="dxa"/>
            <w:vAlign w:val="center"/>
          </w:tcPr>
          <w:p>
            <w:pPr>
              <w:snapToGrid w:val="0"/>
              <w:jc w:val="center"/>
              <w:rPr>
                <w:rFonts w:ascii="宋体" w:hAnsi="宋体"/>
                <w:color w:val="000000"/>
                <w:szCs w:val="21"/>
              </w:rPr>
            </w:pPr>
            <w:r>
              <w:rPr>
                <w:rFonts w:hint="eastAsia" w:ascii="宋体" w:hAnsi="宋体"/>
                <w:color w:val="000000"/>
                <w:szCs w:val="21"/>
              </w:rPr>
              <w:t>单位电话</w:t>
            </w:r>
          </w:p>
        </w:tc>
        <w:tc>
          <w:tcPr>
            <w:tcW w:w="3118" w:type="dxa"/>
            <w:gridSpan w:val="2"/>
            <w:vAlign w:val="center"/>
          </w:tcPr>
          <w:p>
            <w:pPr>
              <w:snapToGrid w:val="0"/>
              <w:ind w:firstLine="420" w:firstLineChars="200"/>
              <w:jc w:val="center"/>
              <w:rPr>
                <w:rFonts w:ascii="宋体" w:hAnsi="宋体"/>
                <w:color w:val="000000"/>
                <w:szCs w:val="21"/>
              </w:rPr>
            </w:pP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邮政编码</w:t>
            </w:r>
          </w:p>
        </w:tc>
        <w:tc>
          <w:tcPr>
            <w:tcW w:w="3475" w:type="dxa"/>
            <w:gridSpan w:val="6"/>
            <w:vAlign w:val="center"/>
          </w:tcPr>
          <w:p>
            <w:pPr>
              <w:snapToGrid w:val="0"/>
              <w:ind w:firstLine="420" w:firstLineChars="20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549" w:type="dxa"/>
            <w:vAlign w:val="center"/>
          </w:tcPr>
          <w:p>
            <w:pPr>
              <w:snapToGrid w:val="0"/>
              <w:jc w:val="center"/>
              <w:rPr>
                <w:rFonts w:hint="eastAsia" w:ascii="宋体" w:hAnsi="宋体"/>
                <w:color w:val="000000"/>
                <w:szCs w:val="21"/>
                <w:lang w:eastAsia="zh-CN"/>
              </w:rPr>
            </w:pPr>
            <w:r>
              <w:rPr>
                <w:rFonts w:hint="eastAsia" w:ascii="宋体" w:hAnsi="宋体"/>
                <w:color w:val="000000"/>
                <w:szCs w:val="21"/>
                <w:lang w:eastAsia="zh-CN"/>
              </w:rPr>
              <w:t>统一社会</w:t>
            </w:r>
          </w:p>
          <w:p>
            <w:pPr>
              <w:snapToGrid w:val="0"/>
              <w:jc w:val="center"/>
              <w:rPr>
                <w:rFonts w:hint="eastAsia" w:ascii="宋体" w:hAnsi="宋体" w:eastAsia="宋体"/>
                <w:color w:val="000000"/>
                <w:szCs w:val="21"/>
                <w:lang w:eastAsia="zh-CN"/>
              </w:rPr>
            </w:pPr>
            <w:r>
              <w:rPr>
                <w:rFonts w:hint="eastAsia" w:ascii="宋体" w:hAnsi="宋体"/>
                <w:color w:val="000000"/>
                <w:szCs w:val="21"/>
                <w:lang w:eastAsia="zh-CN"/>
              </w:rPr>
              <w:t>信用代码</w:t>
            </w:r>
          </w:p>
        </w:tc>
        <w:tc>
          <w:tcPr>
            <w:tcW w:w="3118" w:type="dxa"/>
            <w:gridSpan w:val="2"/>
            <w:vAlign w:val="center"/>
          </w:tcPr>
          <w:p>
            <w:pPr>
              <w:snapToGrid w:val="0"/>
              <w:ind w:firstLine="420" w:firstLineChars="200"/>
              <w:jc w:val="center"/>
              <w:rPr>
                <w:rFonts w:ascii="宋体" w:hAnsi="宋体"/>
                <w:color w:val="000000"/>
                <w:szCs w:val="21"/>
              </w:rPr>
            </w:pP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登记机关</w:t>
            </w:r>
          </w:p>
        </w:tc>
        <w:tc>
          <w:tcPr>
            <w:tcW w:w="3475" w:type="dxa"/>
            <w:gridSpan w:val="6"/>
            <w:vAlign w:val="center"/>
          </w:tcPr>
          <w:p>
            <w:pPr>
              <w:snapToGrid w:val="0"/>
              <w:ind w:firstLine="420" w:firstLineChars="20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vAlign w:val="center"/>
          </w:tcPr>
          <w:p>
            <w:pPr>
              <w:snapToGrid w:val="0"/>
              <w:jc w:val="center"/>
              <w:rPr>
                <w:rFonts w:ascii="宋体" w:hAnsi="宋体"/>
                <w:color w:val="000000"/>
                <w:szCs w:val="21"/>
              </w:rPr>
            </w:pPr>
            <w:r>
              <w:rPr>
                <w:rFonts w:hint="eastAsia" w:ascii="宋体" w:hAnsi="宋体"/>
                <w:color w:val="000000"/>
                <w:szCs w:val="21"/>
              </w:rPr>
              <w:t>开立基本</w:t>
            </w:r>
          </w:p>
          <w:p>
            <w:pPr>
              <w:snapToGrid w:val="0"/>
              <w:jc w:val="center"/>
              <w:rPr>
                <w:rFonts w:ascii="宋体" w:hAnsi="宋体"/>
                <w:color w:val="000000"/>
                <w:szCs w:val="21"/>
              </w:rPr>
            </w:pPr>
            <w:r>
              <w:rPr>
                <w:rFonts w:hint="eastAsia" w:ascii="宋体" w:hAnsi="宋体"/>
                <w:color w:val="000000"/>
                <w:szCs w:val="21"/>
              </w:rPr>
              <w:t>账户银行</w:t>
            </w:r>
          </w:p>
        </w:tc>
        <w:tc>
          <w:tcPr>
            <w:tcW w:w="3118" w:type="dxa"/>
            <w:gridSpan w:val="2"/>
            <w:vAlign w:val="center"/>
          </w:tcPr>
          <w:p>
            <w:pPr>
              <w:snapToGrid w:val="0"/>
              <w:ind w:firstLine="420" w:firstLineChars="200"/>
              <w:jc w:val="center"/>
              <w:rPr>
                <w:rFonts w:ascii="宋体" w:hAnsi="宋体"/>
                <w:color w:val="000000"/>
                <w:szCs w:val="21"/>
              </w:rPr>
            </w:pP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账号</w:t>
            </w:r>
          </w:p>
        </w:tc>
        <w:tc>
          <w:tcPr>
            <w:tcW w:w="3475" w:type="dxa"/>
            <w:gridSpan w:val="6"/>
            <w:vAlign w:val="center"/>
          </w:tcPr>
          <w:p>
            <w:pPr>
              <w:snapToGrid w:val="0"/>
              <w:ind w:firstLine="420" w:firstLineChars="20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vAlign w:val="center"/>
          </w:tcPr>
          <w:p>
            <w:pPr>
              <w:snapToGrid w:val="0"/>
              <w:jc w:val="center"/>
              <w:rPr>
                <w:rFonts w:ascii="宋体" w:hAnsi="宋体"/>
                <w:color w:val="000000"/>
                <w:szCs w:val="21"/>
              </w:rPr>
            </w:pPr>
            <w:r>
              <w:rPr>
                <w:rFonts w:hint="eastAsia" w:ascii="宋体" w:hAnsi="宋体"/>
                <w:color w:val="000000"/>
                <w:szCs w:val="21"/>
              </w:rPr>
              <w:t>法定代表人（负责人）</w:t>
            </w:r>
          </w:p>
        </w:tc>
        <w:tc>
          <w:tcPr>
            <w:tcW w:w="1701" w:type="dxa"/>
            <w:vAlign w:val="center"/>
          </w:tcPr>
          <w:p>
            <w:pPr>
              <w:snapToGrid w:val="0"/>
              <w:ind w:firstLine="420" w:firstLineChars="200"/>
              <w:jc w:val="center"/>
              <w:rPr>
                <w:rFonts w:ascii="宋体" w:hAnsi="宋体"/>
                <w:color w:val="000000"/>
                <w:szCs w:val="21"/>
              </w:rPr>
            </w:pPr>
          </w:p>
        </w:tc>
        <w:tc>
          <w:tcPr>
            <w:tcW w:w="1417" w:type="dxa"/>
            <w:vAlign w:val="center"/>
          </w:tcPr>
          <w:p>
            <w:pPr>
              <w:snapToGrid w:val="0"/>
              <w:jc w:val="center"/>
              <w:rPr>
                <w:rFonts w:ascii="宋体" w:hAnsi="宋体"/>
                <w:color w:val="000000"/>
                <w:szCs w:val="21"/>
              </w:rPr>
            </w:pPr>
            <w:r>
              <w:rPr>
                <w:rFonts w:hint="eastAsia" w:ascii="宋体" w:hAnsi="宋体"/>
                <w:color w:val="000000"/>
                <w:szCs w:val="21"/>
              </w:rPr>
              <w:t>技术职称</w:t>
            </w: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（有则填写）</w:t>
            </w:r>
          </w:p>
        </w:tc>
        <w:tc>
          <w:tcPr>
            <w:tcW w:w="1417" w:type="dxa"/>
            <w:gridSpan w:val="3"/>
            <w:vAlign w:val="center"/>
          </w:tcPr>
          <w:p>
            <w:pPr>
              <w:snapToGrid w:val="0"/>
              <w:jc w:val="center"/>
              <w:rPr>
                <w:rFonts w:ascii="宋体" w:hAnsi="宋体"/>
                <w:color w:val="000000"/>
                <w:szCs w:val="21"/>
              </w:rPr>
            </w:pPr>
            <w:r>
              <w:rPr>
                <w:rFonts w:hint="eastAsia" w:ascii="宋体" w:hAnsi="宋体"/>
                <w:color w:val="000000"/>
                <w:szCs w:val="21"/>
              </w:rPr>
              <w:t>联系电话</w:t>
            </w:r>
          </w:p>
        </w:tc>
        <w:tc>
          <w:tcPr>
            <w:tcW w:w="2058" w:type="dxa"/>
            <w:gridSpan w:val="3"/>
            <w:vAlign w:val="center"/>
          </w:tcPr>
          <w:p>
            <w:pPr>
              <w:snapToGrid w:val="0"/>
              <w:ind w:firstLine="420" w:firstLineChars="20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549" w:type="dxa"/>
            <w:vAlign w:val="center"/>
          </w:tcPr>
          <w:p>
            <w:pPr>
              <w:snapToGrid w:val="0"/>
              <w:jc w:val="center"/>
              <w:rPr>
                <w:rFonts w:ascii="宋体" w:hAnsi="宋体"/>
                <w:color w:val="000000"/>
                <w:szCs w:val="21"/>
              </w:rPr>
            </w:pPr>
            <w:r>
              <w:rPr>
                <w:rFonts w:hint="eastAsia" w:ascii="宋体" w:hAnsi="宋体"/>
                <w:color w:val="000000"/>
                <w:szCs w:val="21"/>
              </w:rPr>
              <w:t>技术负责人</w:t>
            </w:r>
          </w:p>
        </w:tc>
        <w:tc>
          <w:tcPr>
            <w:tcW w:w="1701" w:type="dxa"/>
            <w:vAlign w:val="center"/>
          </w:tcPr>
          <w:p>
            <w:pPr>
              <w:snapToGrid w:val="0"/>
              <w:ind w:firstLine="420" w:firstLineChars="200"/>
              <w:jc w:val="center"/>
              <w:rPr>
                <w:rFonts w:ascii="宋体" w:hAnsi="宋体"/>
                <w:color w:val="000000"/>
                <w:szCs w:val="21"/>
              </w:rPr>
            </w:pPr>
          </w:p>
        </w:tc>
        <w:tc>
          <w:tcPr>
            <w:tcW w:w="1417" w:type="dxa"/>
            <w:vAlign w:val="center"/>
          </w:tcPr>
          <w:p>
            <w:pPr>
              <w:snapToGrid w:val="0"/>
              <w:jc w:val="center"/>
              <w:rPr>
                <w:rFonts w:ascii="宋体" w:hAnsi="宋体"/>
                <w:color w:val="000000"/>
                <w:szCs w:val="21"/>
              </w:rPr>
            </w:pPr>
            <w:r>
              <w:rPr>
                <w:rFonts w:hint="eastAsia" w:ascii="宋体" w:hAnsi="宋体"/>
                <w:color w:val="000000"/>
                <w:szCs w:val="21"/>
              </w:rPr>
              <w:t>技术职称</w:t>
            </w:r>
          </w:p>
        </w:tc>
        <w:tc>
          <w:tcPr>
            <w:tcW w:w="1560" w:type="dxa"/>
            <w:vAlign w:val="center"/>
          </w:tcPr>
          <w:p>
            <w:pPr>
              <w:snapToGrid w:val="0"/>
              <w:jc w:val="center"/>
              <w:rPr>
                <w:rFonts w:ascii="宋体" w:hAnsi="宋体"/>
                <w:color w:val="000000"/>
                <w:szCs w:val="21"/>
              </w:rPr>
            </w:pPr>
          </w:p>
        </w:tc>
        <w:tc>
          <w:tcPr>
            <w:tcW w:w="1417" w:type="dxa"/>
            <w:gridSpan w:val="3"/>
            <w:vAlign w:val="center"/>
          </w:tcPr>
          <w:p>
            <w:pPr>
              <w:snapToGrid w:val="0"/>
              <w:jc w:val="center"/>
              <w:rPr>
                <w:rFonts w:ascii="宋体" w:hAnsi="宋体"/>
                <w:color w:val="000000"/>
                <w:szCs w:val="21"/>
              </w:rPr>
            </w:pPr>
            <w:r>
              <w:rPr>
                <w:rFonts w:hint="eastAsia" w:ascii="宋体" w:hAnsi="宋体"/>
                <w:color w:val="000000"/>
                <w:szCs w:val="21"/>
              </w:rPr>
              <w:t>联系电话</w:t>
            </w:r>
          </w:p>
        </w:tc>
        <w:tc>
          <w:tcPr>
            <w:tcW w:w="2058" w:type="dxa"/>
            <w:gridSpan w:val="3"/>
            <w:vAlign w:val="center"/>
          </w:tcPr>
          <w:p>
            <w:pPr>
              <w:snapToGrid w:val="0"/>
              <w:ind w:firstLine="420" w:firstLineChars="20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549" w:type="dxa"/>
            <w:vAlign w:val="center"/>
          </w:tcPr>
          <w:p>
            <w:pPr>
              <w:snapToGrid w:val="0"/>
              <w:jc w:val="center"/>
              <w:rPr>
                <w:rFonts w:ascii="宋体" w:hAnsi="宋体"/>
                <w:color w:val="000000"/>
                <w:szCs w:val="21"/>
              </w:rPr>
            </w:pPr>
            <w:r>
              <w:rPr>
                <w:rFonts w:hint="eastAsia" w:ascii="宋体" w:hAnsi="宋体"/>
                <w:color w:val="000000"/>
                <w:szCs w:val="21"/>
              </w:rPr>
              <w:t>经营范围</w:t>
            </w:r>
          </w:p>
        </w:tc>
        <w:tc>
          <w:tcPr>
            <w:tcW w:w="8153" w:type="dxa"/>
            <w:gridSpan w:val="9"/>
            <w:vAlign w:val="center"/>
          </w:tcPr>
          <w:p>
            <w:pPr>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549" w:type="dxa"/>
            <w:vMerge w:val="restart"/>
            <w:vAlign w:val="center"/>
          </w:tcPr>
          <w:p>
            <w:pPr>
              <w:snapToGrid w:val="0"/>
              <w:jc w:val="center"/>
              <w:rPr>
                <w:rFonts w:ascii="宋体" w:hAnsi="宋体"/>
                <w:color w:val="000000"/>
                <w:szCs w:val="21"/>
              </w:rPr>
            </w:pPr>
            <w:r>
              <w:rPr>
                <w:rFonts w:hint="eastAsia" w:ascii="宋体" w:hAnsi="宋体"/>
                <w:color w:val="000000"/>
                <w:szCs w:val="21"/>
              </w:rPr>
              <w:t>单位资质</w:t>
            </w:r>
          </w:p>
          <w:p>
            <w:pPr>
              <w:snapToGrid w:val="0"/>
              <w:jc w:val="center"/>
              <w:rPr>
                <w:rFonts w:ascii="宋体" w:hAnsi="宋体"/>
                <w:color w:val="000000"/>
                <w:szCs w:val="21"/>
              </w:rPr>
            </w:pPr>
            <w:r>
              <w:rPr>
                <w:rFonts w:hint="eastAsia" w:ascii="宋体" w:hAnsi="宋体"/>
                <w:color w:val="000000"/>
                <w:szCs w:val="21"/>
              </w:rPr>
              <w:t>等级</w:t>
            </w:r>
          </w:p>
        </w:tc>
        <w:tc>
          <w:tcPr>
            <w:tcW w:w="3118" w:type="dxa"/>
            <w:gridSpan w:val="2"/>
            <w:vAlign w:val="center"/>
          </w:tcPr>
          <w:p>
            <w:pPr>
              <w:snapToGrid w:val="0"/>
              <w:jc w:val="center"/>
              <w:rPr>
                <w:rFonts w:ascii="宋体" w:hAnsi="宋体"/>
                <w:color w:val="000000"/>
                <w:szCs w:val="21"/>
              </w:rPr>
            </w:pPr>
            <w:r>
              <w:rPr>
                <w:rFonts w:hint="eastAsia" w:ascii="宋体" w:hAnsi="宋体"/>
                <w:color w:val="000000"/>
                <w:szCs w:val="21"/>
              </w:rPr>
              <w:t>资质类型</w:t>
            </w: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等级</w:t>
            </w:r>
          </w:p>
        </w:tc>
        <w:tc>
          <w:tcPr>
            <w:tcW w:w="3475" w:type="dxa"/>
            <w:gridSpan w:val="6"/>
            <w:vAlign w:val="center"/>
          </w:tcPr>
          <w:p>
            <w:pPr>
              <w:snapToGrid w:val="0"/>
              <w:jc w:val="center"/>
              <w:rPr>
                <w:rFonts w:ascii="宋体" w:hAnsi="宋体"/>
                <w:color w:val="000000"/>
                <w:szCs w:val="21"/>
              </w:rPr>
            </w:pPr>
            <w:r>
              <w:rPr>
                <w:rFonts w:hint="eastAsia" w:ascii="宋体" w:hAnsi="宋体"/>
                <w:color w:val="000000"/>
                <w:szCs w:val="21"/>
              </w:rPr>
              <w:t>证书编号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vMerge w:val="continue"/>
            <w:vAlign w:val="center"/>
          </w:tcPr>
          <w:p>
            <w:pPr>
              <w:snapToGrid w:val="0"/>
              <w:jc w:val="center"/>
              <w:rPr>
                <w:rFonts w:ascii="宋体" w:hAnsi="宋体"/>
                <w:color w:val="000000"/>
                <w:szCs w:val="21"/>
              </w:rPr>
            </w:pPr>
          </w:p>
        </w:tc>
        <w:tc>
          <w:tcPr>
            <w:tcW w:w="3118" w:type="dxa"/>
            <w:gridSpan w:val="2"/>
            <w:vAlign w:val="center"/>
          </w:tcPr>
          <w:p>
            <w:pPr>
              <w:snapToGrid w:val="0"/>
              <w:jc w:val="center"/>
              <w:rPr>
                <w:rFonts w:ascii="宋体" w:hAnsi="宋体"/>
                <w:color w:val="000000"/>
                <w:szCs w:val="21"/>
              </w:rPr>
            </w:pPr>
            <w:r>
              <w:rPr>
                <w:rFonts w:hint="eastAsia" w:ascii="宋体" w:hAnsi="宋体"/>
                <w:color w:val="FF0000"/>
                <w:szCs w:val="21"/>
              </w:rPr>
              <w:t>如没有则不填写</w:t>
            </w:r>
          </w:p>
        </w:tc>
        <w:tc>
          <w:tcPr>
            <w:tcW w:w="1560" w:type="dxa"/>
            <w:vAlign w:val="center"/>
          </w:tcPr>
          <w:p>
            <w:pPr>
              <w:snapToGrid w:val="0"/>
              <w:jc w:val="center"/>
              <w:rPr>
                <w:rFonts w:ascii="宋体" w:hAnsi="宋体"/>
                <w:color w:val="000000"/>
                <w:szCs w:val="21"/>
              </w:rPr>
            </w:pPr>
          </w:p>
        </w:tc>
        <w:tc>
          <w:tcPr>
            <w:tcW w:w="3475" w:type="dxa"/>
            <w:gridSpan w:val="6"/>
            <w:vAlign w:val="center"/>
          </w:tcPr>
          <w:p>
            <w:pPr>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vAlign w:val="center"/>
          </w:tcPr>
          <w:p>
            <w:pPr>
              <w:snapToGrid w:val="0"/>
              <w:jc w:val="center"/>
              <w:rPr>
                <w:rFonts w:ascii="宋体" w:hAnsi="宋体"/>
                <w:color w:val="000000"/>
                <w:szCs w:val="21"/>
              </w:rPr>
            </w:pPr>
          </w:p>
        </w:tc>
        <w:tc>
          <w:tcPr>
            <w:tcW w:w="3118" w:type="dxa"/>
            <w:gridSpan w:val="2"/>
            <w:vAlign w:val="center"/>
          </w:tcPr>
          <w:p>
            <w:pPr>
              <w:snapToGrid w:val="0"/>
              <w:jc w:val="center"/>
              <w:rPr>
                <w:rFonts w:ascii="宋体" w:hAnsi="宋体"/>
                <w:color w:val="000000"/>
                <w:szCs w:val="21"/>
              </w:rPr>
            </w:pPr>
          </w:p>
        </w:tc>
        <w:tc>
          <w:tcPr>
            <w:tcW w:w="1560" w:type="dxa"/>
            <w:vAlign w:val="center"/>
          </w:tcPr>
          <w:p>
            <w:pPr>
              <w:snapToGrid w:val="0"/>
              <w:jc w:val="center"/>
              <w:rPr>
                <w:rFonts w:ascii="宋体" w:hAnsi="宋体"/>
                <w:color w:val="000000"/>
                <w:szCs w:val="21"/>
              </w:rPr>
            </w:pPr>
          </w:p>
        </w:tc>
        <w:tc>
          <w:tcPr>
            <w:tcW w:w="3475" w:type="dxa"/>
            <w:gridSpan w:val="6"/>
            <w:vAlign w:val="center"/>
          </w:tcPr>
          <w:p>
            <w:pPr>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vAlign w:val="center"/>
          </w:tcPr>
          <w:p>
            <w:pPr>
              <w:snapToGrid w:val="0"/>
              <w:jc w:val="center"/>
              <w:rPr>
                <w:rFonts w:ascii="宋体" w:hAnsi="宋体"/>
                <w:color w:val="000000"/>
                <w:szCs w:val="21"/>
              </w:rPr>
            </w:pPr>
          </w:p>
        </w:tc>
        <w:tc>
          <w:tcPr>
            <w:tcW w:w="3118" w:type="dxa"/>
            <w:gridSpan w:val="2"/>
            <w:vAlign w:val="center"/>
          </w:tcPr>
          <w:p>
            <w:pPr>
              <w:snapToGrid w:val="0"/>
              <w:jc w:val="center"/>
              <w:rPr>
                <w:rFonts w:ascii="宋体" w:hAnsi="宋体"/>
                <w:color w:val="000000"/>
                <w:szCs w:val="21"/>
              </w:rPr>
            </w:pPr>
          </w:p>
        </w:tc>
        <w:tc>
          <w:tcPr>
            <w:tcW w:w="1560" w:type="dxa"/>
            <w:vAlign w:val="center"/>
          </w:tcPr>
          <w:p>
            <w:pPr>
              <w:snapToGrid w:val="0"/>
              <w:jc w:val="center"/>
              <w:rPr>
                <w:rFonts w:ascii="宋体" w:hAnsi="宋体"/>
                <w:color w:val="000000"/>
                <w:szCs w:val="21"/>
              </w:rPr>
            </w:pPr>
          </w:p>
        </w:tc>
        <w:tc>
          <w:tcPr>
            <w:tcW w:w="3475" w:type="dxa"/>
            <w:gridSpan w:val="6"/>
            <w:vAlign w:val="center"/>
          </w:tcPr>
          <w:p>
            <w:pPr>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vMerge w:val="restart"/>
            <w:vAlign w:val="center"/>
          </w:tcPr>
          <w:p>
            <w:pPr>
              <w:snapToGrid w:val="0"/>
              <w:jc w:val="center"/>
              <w:rPr>
                <w:rFonts w:ascii="宋体" w:hAnsi="宋体"/>
                <w:color w:val="000000"/>
                <w:szCs w:val="21"/>
              </w:rPr>
            </w:pPr>
            <w:r>
              <w:rPr>
                <w:rFonts w:hint="eastAsia" w:ascii="宋体" w:hAnsi="宋体"/>
                <w:color w:val="000000"/>
                <w:szCs w:val="21"/>
              </w:rPr>
              <w:t>员工情况</w:t>
            </w:r>
          </w:p>
        </w:tc>
        <w:tc>
          <w:tcPr>
            <w:tcW w:w="3118" w:type="dxa"/>
            <w:gridSpan w:val="2"/>
            <w:vAlign w:val="center"/>
          </w:tcPr>
          <w:p>
            <w:pPr>
              <w:snapToGrid w:val="0"/>
              <w:jc w:val="center"/>
              <w:rPr>
                <w:rFonts w:ascii="宋体" w:hAnsi="宋体"/>
                <w:color w:val="000000"/>
                <w:szCs w:val="21"/>
              </w:rPr>
            </w:pPr>
            <w:r>
              <w:rPr>
                <w:rFonts w:hint="eastAsia" w:ascii="宋体" w:hAnsi="宋体"/>
                <w:color w:val="000000"/>
                <w:szCs w:val="21"/>
              </w:rPr>
              <w:t>员工总人数</w:t>
            </w:r>
          </w:p>
        </w:tc>
        <w:tc>
          <w:tcPr>
            <w:tcW w:w="5035" w:type="dxa"/>
            <w:gridSpan w:val="7"/>
            <w:vAlign w:val="center"/>
          </w:tcPr>
          <w:p>
            <w:pPr>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549" w:type="dxa"/>
            <w:vMerge w:val="continue"/>
            <w:vAlign w:val="center"/>
          </w:tcPr>
          <w:p>
            <w:pPr>
              <w:snapToGrid w:val="0"/>
              <w:jc w:val="center"/>
              <w:rPr>
                <w:rFonts w:ascii="宋体" w:hAnsi="宋体"/>
                <w:color w:val="000000"/>
                <w:szCs w:val="21"/>
              </w:rPr>
            </w:pPr>
          </w:p>
        </w:tc>
        <w:tc>
          <w:tcPr>
            <w:tcW w:w="1701" w:type="dxa"/>
            <w:vAlign w:val="center"/>
          </w:tcPr>
          <w:p>
            <w:pPr>
              <w:snapToGrid w:val="0"/>
              <w:jc w:val="center"/>
              <w:rPr>
                <w:rFonts w:ascii="宋体" w:hAnsi="宋体"/>
                <w:color w:val="000000"/>
                <w:szCs w:val="21"/>
              </w:rPr>
            </w:pPr>
            <w:r>
              <w:rPr>
                <w:rFonts w:hint="eastAsia" w:ascii="宋体" w:hAnsi="宋体"/>
                <w:color w:val="000000"/>
                <w:szCs w:val="21"/>
              </w:rPr>
              <w:t>其中：管理人员</w:t>
            </w:r>
          </w:p>
        </w:tc>
        <w:tc>
          <w:tcPr>
            <w:tcW w:w="1417" w:type="dxa"/>
            <w:vAlign w:val="center"/>
          </w:tcPr>
          <w:p>
            <w:pPr>
              <w:snapToGrid w:val="0"/>
              <w:jc w:val="center"/>
              <w:rPr>
                <w:rFonts w:ascii="宋体" w:hAnsi="宋体"/>
                <w:color w:val="000000"/>
                <w:szCs w:val="21"/>
              </w:rPr>
            </w:pP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高级职称人员</w:t>
            </w:r>
          </w:p>
        </w:tc>
        <w:tc>
          <w:tcPr>
            <w:tcW w:w="3475" w:type="dxa"/>
            <w:gridSpan w:val="6"/>
            <w:vAlign w:val="center"/>
          </w:tcPr>
          <w:p>
            <w:pPr>
              <w:snapToGrid w:val="0"/>
              <w:jc w:val="center"/>
              <w:rPr>
                <w:rFonts w:ascii="宋体" w:hAnsi="宋体"/>
                <w:color w:val="FF0000"/>
                <w:szCs w:val="21"/>
              </w:rPr>
            </w:pPr>
            <w:r>
              <w:rPr>
                <w:rFonts w:hint="eastAsia" w:ascii="宋体" w:hAnsi="宋体"/>
                <w:color w:val="FF0000"/>
                <w:szCs w:val="21"/>
              </w:rPr>
              <w:t>如没有则不填写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vMerge w:val="continue"/>
            <w:vAlign w:val="center"/>
          </w:tcPr>
          <w:p>
            <w:pPr>
              <w:snapToGrid w:val="0"/>
              <w:jc w:val="center"/>
              <w:rPr>
                <w:rFonts w:ascii="宋体" w:hAnsi="宋体"/>
                <w:color w:val="000000"/>
                <w:szCs w:val="21"/>
              </w:rPr>
            </w:pPr>
          </w:p>
        </w:tc>
        <w:tc>
          <w:tcPr>
            <w:tcW w:w="1701" w:type="dxa"/>
            <w:vAlign w:val="center"/>
          </w:tcPr>
          <w:p>
            <w:pPr>
              <w:snapToGrid w:val="0"/>
              <w:jc w:val="right"/>
              <w:rPr>
                <w:rFonts w:ascii="宋体" w:hAnsi="宋体"/>
                <w:color w:val="000000"/>
                <w:szCs w:val="21"/>
              </w:rPr>
            </w:pPr>
            <w:r>
              <w:rPr>
                <w:rFonts w:hint="eastAsia" w:ascii="宋体" w:hAnsi="宋体"/>
                <w:color w:val="000000"/>
                <w:szCs w:val="21"/>
              </w:rPr>
              <w:t>技术人员</w:t>
            </w:r>
          </w:p>
        </w:tc>
        <w:tc>
          <w:tcPr>
            <w:tcW w:w="1417" w:type="dxa"/>
            <w:vAlign w:val="center"/>
          </w:tcPr>
          <w:p>
            <w:pPr>
              <w:snapToGrid w:val="0"/>
              <w:jc w:val="center"/>
              <w:rPr>
                <w:rFonts w:ascii="宋体" w:hAnsi="宋体"/>
                <w:color w:val="000000"/>
                <w:szCs w:val="21"/>
              </w:rPr>
            </w:pP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中级职称人员</w:t>
            </w:r>
          </w:p>
        </w:tc>
        <w:tc>
          <w:tcPr>
            <w:tcW w:w="3475" w:type="dxa"/>
            <w:gridSpan w:val="6"/>
            <w:vAlign w:val="center"/>
          </w:tcPr>
          <w:p>
            <w:pPr>
              <w:snapToGrid w:val="0"/>
              <w:jc w:val="center"/>
              <w:rPr>
                <w:rFonts w:ascii="宋体" w:hAnsi="宋体"/>
                <w:color w:val="000000"/>
                <w:szCs w:val="21"/>
              </w:rPr>
            </w:pPr>
            <w:r>
              <w:rPr>
                <w:rFonts w:hint="eastAsia" w:ascii="宋体" w:hAnsi="宋体"/>
                <w:color w:val="FF0000"/>
                <w:szCs w:val="21"/>
              </w:rPr>
              <w:t>如没有则不填写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549" w:type="dxa"/>
            <w:vMerge w:val="continue"/>
            <w:vAlign w:val="center"/>
          </w:tcPr>
          <w:p>
            <w:pPr>
              <w:snapToGrid w:val="0"/>
              <w:jc w:val="center"/>
              <w:rPr>
                <w:rFonts w:ascii="宋体" w:hAnsi="宋体"/>
                <w:color w:val="000000"/>
                <w:szCs w:val="21"/>
              </w:rPr>
            </w:pPr>
          </w:p>
        </w:tc>
        <w:tc>
          <w:tcPr>
            <w:tcW w:w="1701" w:type="dxa"/>
            <w:vAlign w:val="center"/>
          </w:tcPr>
          <w:p>
            <w:pPr>
              <w:snapToGrid w:val="0"/>
              <w:jc w:val="right"/>
              <w:rPr>
                <w:rFonts w:ascii="宋体" w:hAnsi="宋体"/>
                <w:color w:val="000000"/>
                <w:szCs w:val="21"/>
              </w:rPr>
            </w:pPr>
            <w:r>
              <w:rPr>
                <w:rFonts w:hint="eastAsia" w:ascii="宋体" w:hAnsi="宋体"/>
                <w:color w:val="000000"/>
                <w:szCs w:val="21"/>
              </w:rPr>
              <w:t>行政人员</w:t>
            </w:r>
          </w:p>
        </w:tc>
        <w:tc>
          <w:tcPr>
            <w:tcW w:w="1417" w:type="dxa"/>
            <w:vAlign w:val="center"/>
          </w:tcPr>
          <w:p>
            <w:pPr>
              <w:snapToGrid w:val="0"/>
              <w:jc w:val="center"/>
              <w:rPr>
                <w:rFonts w:ascii="宋体" w:hAnsi="宋体"/>
                <w:color w:val="000000"/>
                <w:szCs w:val="21"/>
              </w:rPr>
            </w:pP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初级职称人员</w:t>
            </w:r>
          </w:p>
        </w:tc>
        <w:tc>
          <w:tcPr>
            <w:tcW w:w="3475" w:type="dxa"/>
            <w:gridSpan w:val="6"/>
            <w:vAlign w:val="center"/>
          </w:tcPr>
          <w:p>
            <w:pPr>
              <w:snapToGrid w:val="0"/>
              <w:jc w:val="center"/>
              <w:rPr>
                <w:rFonts w:ascii="宋体" w:hAnsi="宋体"/>
                <w:color w:val="000000"/>
                <w:szCs w:val="21"/>
              </w:rPr>
            </w:pPr>
            <w:r>
              <w:rPr>
                <w:rFonts w:hint="eastAsia" w:ascii="宋体" w:hAnsi="宋体"/>
                <w:color w:val="FF0000"/>
                <w:szCs w:val="21"/>
              </w:rPr>
              <w:t>如没有则不填写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549" w:type="dxa"/>
            <w:vMerge w:val="continue"/>
            <w:vAlign w:val="center"/>
          </w:tcPr>
          <w:p>
            <w:pPr>
              <w:snapToGrid w:val="0"/>
              <w:jc w:val="center"/>
              <w:rPr>
                <w:rFonts w:ascii="宋体" w:hAnsi="宋体"/>
                <w:color w:val="000000"/>
                <w:szCs w:val="21"/>
              </w:rPr>
            </w:pPr>
          </w:p>
        </w:tc>
        <w:tc>
          <w:tcPr>
            <w:tcW w:w="1701" w:type="dxa"/>
            <w:vAlign w:val="center"/>
          </w:tcPr>
          <w:p>
            <w:pPr>
              <w:snapToGrid w:val="0"/>
              <w:jc w:val="right"/>
              <w:rPr>
                <w:rFonts w:ascii="宋体" w:hAnsi="宋体"/>
                <w:color w:val="FF0000"/>
                <w:szCs w:val="21"/>
              </w:rPr>
            </w:pPr>
            <w:r>
              <w:rPr>
                <w:rFonts w:hint="eastAsia" w:ascii="宋体" w:hAnsi="宋体"/>
                <w:color w:val="000000"/>
                <w:szCs w:val="21"/>
              </w:rPr>
              <w:t>其他人员</w:t>
            </w:r>
          </w:p>
        </w:tc>
        <w:tc>
          <w:tcPr>
            <w:tcW w:w="1417" w:type="dxa"/>
            <w:vAlign w:val="center"/>
          </w:tcPr>
          <w:p>
            <w:pPr>
              <w:snapToGrid w:val="0"/>
              <w:jc w:val="center"/>
              <w:rPr>
                <w:rFonts w:ascii="宋体" w:hAnsi="宋体"/>
                <w:color w:val="000000"/>
                <w:szCs w:val="21"/>
              </w:rPr>
            </w:pP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技工</w:t>
            </w:r>
          </w:p>
        </w:tc>
        <w:tc>
          <w:tcPr>
            <w:tcW w:w="3475" w:type="dxa"/>
            <w:gridSpan w:val="6"/>
            <w:vAlign w:val="center"/>
          </w:tcPr>
          <w:p>
            <w:pPr>
              <w:snapToGrid w:val="0"/>
              <w:jc w:val="center"/>
              <w:rPr>
                <w:rFonts w:ascii="宋体" w:hAnsi="宋体"/>
                <w:color w:val="FF0000"/>
                <w:szCs w:val="21"/>
              </w:rPr>
            </w:pPr>
            <w:r>
              <w:rPr>
                <w:rFonts w:hint="eastAsia" w:ascii="宋体" w:hAnsi="宋体"/>
                <w:color w:val="FF0000"/>
                <w:szCs w:val="21"/>
              </w:rPr>
              <w:t>如没有则不填写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Align w:val="center"/>
          </w:tcPr>
          <w:p>
            <w:pPr>
              <w:snapToGrid w:val="0"/>
              <w:jc w:val="center"/>
              <w:rPr>
                <w:rFonts w:ascii="宋体" w:hAnsi="宋体"/>
                <w:color w:val="000000"/>
                <w:szCs w:val="21"/>
              </w:rPr>
            </w:pPr>
            <w:r>
              <w:rPr>
                <w:rFonts w:hint="eastAsia" w:ascii="宋体" w:hAnsi="宋体"/>
                <w:color w:val="000000"/>
                <w:szCs w:val="21"/>
              </w:rPr>
              <w:t>营业收入</w:t>
            </w:r>
          </w:p>
          <w:p>
            <w:pPr>
              <w:snapToGrid w:val="0"/>
              <w:jc w:val="center"/>
              <w:rPr>
                <w:rFonts w:ascii="宋体" w:hAnsi="宋体"/>
                <w:color w:val="000000"/>
                <w:szCs w:val="21"/>
              </w:rPr>
            </w:pPr>
            <w:r>
              <w:rPr>
                <w:rFonts w:hint="eastAsia" w:ascii="宋体" w:hAnsi="宋体"/>
                <w:color w:val="000000"/>
                <w:szCs w:val="21"/>
              </w:rPr>
              <w:t>（万元）</w:t>
            </w:r>
          </w:p>
        </w:tc>
        <w:tc>
          <w:tcPr>
            <w:tcW w:w="1701" w:type="dxa"/>
            <w:vAlign w:val="center"/>
          </w:tcPr>
          <w:p>
            <w:pPr>
              <w:snapToGrid w:val="0"/>
              <w:jc w:val="center"/>
              <w:rPr>
                <w:rFonts w:ascii="宋体" w:hAnsi="宋体"/>
                <w:color w:val="000000"/>
                <w:szCs w:val="21"/>
              </w:rPr>
            </w:pPr>
            <w:r>
              <w:rPr>
                <w:rFonts w:hint="eastAsia" w:ascii="宋体" w:hAnsi="宋体"/>
                <w:color w:val="000000"/>
                <w:szCs w:val="21"/>
              </w:rPr>
              <w:t>201</w:t>
            </w:r>
            <w:r>
              <w:rPr>
                <w:rFonts w:hint="eastAsia" w:ascii="宋体" w:hAnsi="宋体"/>
                <w:color w:val="000000"/>
                <w:szCs w:val="21"/>
                <w:lang w:val="en-US" w:eastAsia="zh-CN"/>
              </w:rPr>
              <w:t>9</w:t>
            </w:r>
            <w:r>
              <w:rPr>
                <w:rFonts w:hint="eastAsia" w:ascii="宋体" w:hAnsi="宋体"/>
                <w:color w:val="000000"/>
                <w:szCs w:val="21"/>
              </w:rPr>
              <w:t>年</w:t>
            </w:r>
          </w:p>
        </w:tc>
        <w:tc>
          <w:tcPr>
            <w:tcW w:w="1417" w:type="dxa"/>
            <w:vAlign w:val="center"/>
          </w:tcPr>
          <w:p>
            <w:pPr>
              <w:snapToGrid w:val="0"/>
              <w:jc w:val="center"/>
              <w:rPr>
                <w:rFonts w:ascii="宋体" w:hAnsi="宋体"/>
                <w:color w:val="000000"/>
                <w:szCs w:val="21"/>
              </w:rPr>
            </w:pP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20</w:t>
            </w:r>
            <w:r>
              <w:rPr>
                <w:rFonts w:hint="eastAsia" w:ascii="宋体" w:hAnsi="宋体"/>
                <w:color w:val="000000"/>
                <w:szCs w:val="21"/>
              </w:rPr>
              <w:t>年</w:t>
            </w:r>
          </w:p>
        </w:tc>
        <w:tc>
          <w:tcPr>
            <w:tcW w:w="1275" w:type="dxa"/>
            <w:gridSpan w:val="2"/>
            <w:vAlign w:val="center"/>
          </w:tcPr>
          <w:p>
            <w:pPr>
              <w:snapToGrid w:val="0"/>
              <w:jc w:val="center"/>
              <w:rPr>
                <w:rFonts w:ascii="宋体" w:hAnsi="宋体"/>
                <w:color w:val="000000"/>
                <w:szCs w:val="21"/>
              </w:rPr>
            </w:pPr>
          </w:p>
        </w:tc>
        <w:tc>
          <w:tcPr>
            <w:tcW w:w="1134" w:type="dxa"/>
            <w:gridSpan w:val="3"/>
            <w:vAlign w:val="center"/>
          </w:tcPr>
          <w:p>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21</w:t>
            </w:r>
            <w:r>
              <w:rPr>
                <w:rFonts w:hint="eastAsia" w:ascii="宋体" w:hAnsi="宋体"/>
                <w:color w:val="000000"/>
                <w:szCs w:val="21"/>
              </w:rPr>
              <w:t>年</w:t>
            </w:r>
          </w:p>
        </w:tc>
        <w:tc>
          <w:tcPr>
            <w:tcW w:w="1066" w:type="dxa"/>
            <w:vAlign w:val="center"/>
          </w:tcPr>
          <w:p>
            <w:pPr>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vAlign w:val="center"/>
          </w:tcPr>
          <w:p>
            <w:pPr>
              <w:snapToGrid w:val="0"/>
              <w:jc w:val="center"/>
              <w:rPr>
                <w:rFonts w:ascii="宋体" w:hAnsi="宋体"/>
                <w:color w:val="FF0000"/>
                <w:szCs w:val="21"/>
              </w:rPr>
            </w:pPr>
            <w:r>
              <w:rPr>
                <w:rFonts w:hint="eastAsia" w:ascii="宋体" w:hAnsi="宋体"/>
                <w:color w:val="FF0000"/>
                <w:szCs w:val="21"/>
              </w:rPr>
              <w:t>授权代理人</w:t>
            </w:r>
          </w:p>
        </w:tc>
        <w:tc>
          <w:tcPr>
            <w:tcW w:w="3118" w:type="dxa"/>
            <w:gridSpan w:val="2"/>
            <w:vAlign w:val="center"/>
          </w:tcPr>
          <w:p>
            <w:pPr>
              <w:snapToGrid w:val="0"/>
              <w:jc w:val="center"/>
              <w:rPr>
                <w:rFonts w:ascii="宋体" w:hAnsi="宋体"/>
                <w:color w:val="FF0000"/>
                <w:szCs w:val="21"/>
              </w:rPr>
            </w:pPr>
            <w:r>
              <w:rPr>
                <w:rFonts w:hint="eastAsia" w:ascii="宋体" w:hAnsi="宋体"/>
                <w:color w:val="FF0000"/>
                <w:szCs w:val="21"/>
              </w:rPr>
              <w:t>必须与报名联系人一致</w:t>
            </w: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联系方式</w:t>
            </w:r>
          </w:p>
        </w:tc>
        <w:tc>
          <w:tcPr>
            <w:tcW w:w="3475" w:type="dxa"/>
            <w:gridSpan w:val="6"/>
            <w:vAlign w:val="center"/>
          </w:tcPr>
          <w:p>
            <w:pPr>
              <w:snapToGrid w:val="0"/>
              <w:jc w:val="center"/>
              <w:rPr>
                <w:rFonts w:ascii="宋体" w:hAnsi="宋体"/>
                <w:color w:val="000000"/>
                <w:szCs w:val="21"/>
              </w:rPr>
            </w:pPr>
            <w:r>
              <w:rPr>
                <w:rFonts w:hint="eastAsia" w:ascii="宋体" w:hAnsi="宋体"/>
                <w:color w:val="FF0000"/>
                <w:szCs w:val="21"/>
              </w:rPr>
              <w:t>必须与报名联系人一致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1549" w:type="dxa"/>
            <w:vAlign w:val="center"/>
          </w:tcPr>
          <w:p>
            <w:pPr>
              <w:snapToGrid w:val="0"/>
              <w:jc w:val="center"/>
              <w:rPr>
                <w:rFonts w:ascii="宋体" w:hAnsi="宋体"/>
                <w:color w:val="000000"/>
                <w:szCs w:val="21"/>
              </w:rPr>
            </w:pPr>
            <w:r>
              <w:rPr>
                <w:rFonts w:hint="eastAsia" w:ascii="宋体" w:hAnsi="宋体"/>
                <w:color w:val="000000"/>
                <w:szCs w:val="21"/>
              </w:rPr>
              <w:t>传真号码</w:t>
            </w:r>
          </w:p>
        </w:tc>
        <w:tc>
          <w:tcPr>
            <w:tcW w:w="3118" w:type="dxa"/>
            <w:gridSpan w:val="2"/>
            <w:vAlign w:val="center"/>
          </w:tcPr>
          <w:p>
            <w:pPr>
              <w:snapToGrid w:val="0"/>
              <w:jc w:val="center"/>
              <w:rPr>
                <w:rFonts w:ascii="宋体" w:hAnsi="宋体"/>
                <w:color w:val="000000"/>
                <w:szCs w:val="21"/>
              </w:rPr>
            </w:pPr>
          </w:p>
        </w:tc>
        <w:tc>
          <w:tcPr>
            <w:tcW w:w="1560" w:type="dxa"/>
            <w:vAlign w:val="center"/>
          </w:tcPr>
          <w:p>
            <w:pPr>
              <w:snapToGrid w:val="0"/>
              <w:jc w:val="center"/>
              <w:rPr>
                <w:rFonts w:ascii="宋体" w:hAnsi="宋体"/>
                <w:color w:val="000000"/>
                <w:szCs w:val="21"/>
              </w:rPr>
            </w:pPr>
            <w:r>
              <w:rPr>
                <w:rFonts w:hint="eastAsia" w:ascii="宋体" w:hAnsi="宋体"/>
                <w:color w:val="000000"/>
                <w:szCs w:val="21"/>
              </w:rPr>
              <w:t>联系邮箱</w:t>
            </w:r>
          </w:p>
        </w:tc>
        <w:tc>
          <w:tcPr>
            <w:tcW w:w="3475" w:type="dxa"/>
            <w:gridSpan w:val="6"/>
            <w:vAlign w:val="center"/>
          </w:tcPr>
          <w:p>
            <w:pPr>
              <w:snapToGrid w:val="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vAlign w:val="center"/>
          </w:tcPr>
          <w:p>
            <w:pPr>
              <w:snapToGrid w:val="0"/>
              <w:jc w:val="center"/>
              <w:rPr>
                <w:rFonts w:ascii="宋体" w:hAnsi="宋体"/>
                <w:color w:val="000000"/>
                <w:szCs w:val="21"/>
              </w:rPr>
            </w:pPr>
            <w:r>
              <w:rPr>
                <w:rFonts w:hint="eastAsia" w:ascii="宋体" w:hAnsi="宋体"/>
                <w:color w:val="000000"/>
                <w:szCs w:val="21"/>
              </w:rPr>
              <w:t>备  注</w:t>
            </w:r>
          </w:p>
        </w:tc>
        <w:tc>
          <w:tcPr>
            <w:tcW w:w="8153" w:type="dxa"/>
            <w:gridSpan w:val="9"/>
            <w:vAlign w:val="center"/>
          </w:tcPr>
          <w:p>
            <w:pPr>
              <w:snapToGrid w:val="0"/>
              <w:jc w:val="center"/>
              <w:rPr>
                <w:rFonts w:ascii="宋体" w:hAnsi="宋体"/>
                <w:color w:val="000000"/>
                <w:szCs w:val="21"/>
              </w:rPr>
            </w:pPr>
          </w:p>
        </w:tc>
      </w:tr>
    </w:tbl>
    <w:p>
      <w:pPr>
        <w:spacing w:line="360" w:lineRule="auto"/>
        <w:ind w:firstLine="562" w:firstLineChars="200"/>
        <w:jc w:val="left"/>
        <w:rPr>
          <w:del w:id="760" w:author="吴飞" w:date="2022-08-05T15:44:01Z"/>
          <w:rFonts w:ascii="仿宋" w:hAnsi="仿宋" w:eastAsia="仿宋"/>
          <w:b/>
          <w:color w:val="000000"/>
          <w:sz w:val="28"/>
          <w:szCs w:val="28"/>
        </w:rPr>
      </w:pPr>
      <w:del w:id="761" w:author="吴飞" w:date="2022-08-05T15:44:01Z">
        <w:r>
          <w:rPr>
            <w:rFonts w:hint="eastAsia" w:ascii="仿宋" w:hAnsi="仿宋" w:eastAsia="仿宋"/>
            <w:b/>
            <w:color w:val="000000"/>
            <w:sz w:val="28"/>
            <w:szCs w:val="28"/>
          </w:rPr>
          <w:delText>（</w:delText>
        </w:r>
      </w:del>
      <w:del w:id="762" w:author="吴飞" w:date="2022-08-05T15:44:01Z">
        <w:r>
          <w:rPr>
            <w:rFonts w:hint="eastAsia" w:ascii="仿宋" w:hAnsi="仿宋" w:eastAsia="仿宋"/>
            <w:b/>
            <w:color w:val="000000"/>
            <w:sz w:val="28"/>
            <w:szCs w:val="28"/>
            <w:lang w:eastAsia="zh-CN"/>
          </w:rPr>
          <w:delText>二</w:delText>
        </w:r>
      </w:del>
      <w:del w:id="763" w:author="吴飞" w:date="2022-08-05T15:44:01Z">
        <w:r>
          <w:rPr>
            <w:rFonts w:hint="eastAsia" w:ascii="仿宋" w:hAnsi="仿宋" w:eastAsia="仿宋"/>
            <w:b/>
            <w:color w:val="000000"/>
            <w:sz w:val="28"/>
            <w:szCs w:val="28"/>
          </w:rPr>
          <w:delText>）湖南</w:delText>
        </w:r>
      </w:del>
      <w:del w:id="764" w:author="吴飞" w:date="2022-08-05T15:44:01Z">
        <w:r>
          <w:rPr>
            <w:rFonts w:hint="eastAsia" w:ascii="仿宋" w:hAnsi="仿宋" w:eastAsia="仿宋"/>
            <w:b/>
            <w:color w:val="000000"/>
            <w:sz w:val="28"/>
            <w:szCs w:val="28"/>
            <w:lang w:eastAsia="zh-CN"/>
          </w:rPr>
          <w:delText>长沙</w:delText>
        </w:r>
      </w:del>
      <w:del w:id="765" w:author="吴飞" w:date="2022-08-05T15:44:01Z">
        <w:r>
          <w:rPr>
            <w:rFonts w:hint="eastAsia" w:ascii="仿宋" w:hAnsi="仿宋" w:eastAsia="仿宋"/>
            <w:b/>
            <w:color w:val="000000"/>
            <w:sz w:val="28"/>
            <w:szCs w:val="28"/>
          </w:rPr>
          <w:delText>地区</w:delText>
        </w:r>
      </w:del>
      <w:del w:id="766" w:author="吴飞" w:date="2022-08-05T15:44:01Z">
        <w:r>
          <w:rPr>
            <w:rFonts w:hint="eastAsia" w:ascii="仿宋" w:hAnsi="仿宋" w:eastAsia="仿宋"/>
            <w:b/>
            <w:color w:val="FF0000"/>
            <w:sz w:val="28"/>
            <w:szCs w:val="28"/>
            <w:highlight w:val="yellow"/>
          </w:rPr>
          <w:delText>分支</w:delText>
        </w:r>
      </w:del>
      <w:del w:id="767" w:author="吴飞" w:date="2022-08-05T15:44:01Z">
        <w:r>
          <w:rPr>
            <w:rFonts w:hint="eastAsia" w:ascii="仿宋" w:hAnsi="仿宋" w:eastAsia="仿宋"/>
            <w:b/>
            <w:color w:val="000000"/>
            <w:sz w:val="28"/>
            <w:szCs w:val="28"/>
          </w:rPr>
          <w:delText>机构</w:delText>
        </w:r>
      </w:del>
    </w:p>
    <w:tbl>
      <w:tblPr>
        <w:tblStyle w:val="16"/>
        <w:tblW w:w="9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1701"/>
        <w:gridCol w:w="1417"/>
        <w:gridCol w:w="1560"/>
        <w:gridCol w:w="1158"/>
        <w:gridCol w:w="117"/>
        <w:gridCol w:w="142"/>
        <w:gridCol w:w="899"/>
        <w:gridCol w:w="93"/>
        <w:gridCol w:w="10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del w:id="768" w:author="吴飞" w:date="2022-08-05T15:44:01Z"/>
        </w:trPr>
        <w:tc>
          <w:tcPr>
            <w:tcW w:w="1549" w:type="dxa"/>
            <w:vAlign w:val="center"/>
          </w:tcPr>
          <w:p>
            <w:pPr>
              <w:snapToGrid w:val="0"/>
              <w:jc w:val="center"/>
              <w:rPr>
                <w:del w:id="769" w:author="吴飞" w:date="2022-08-05T15:44:01Z"/>
                <w:rFonts w:ascii="宋体" w:hAnsi="宋体"/>
                <w:color w:val="000000"/>
                <w:szCs w:val="21"/>
              </w:rPr>
            </w:pPr>
            <w:del w:id="770" w:author="吴飞" w:date="2022-08-05T15:44:01Z">
              <w:r>
                <w:rPr>
                  <w:rFonts w:hint="eastAsia" w:ascii="宋体" w:hAnsi="宋体"/>
                  <w:color w:val="000000"/>
                  <w:szCs w:val="21"/>
                </w:rPr>
                <w:delText>单位全称</w:delText>
              </w:r>
            </w:del>
          </w:p>
        </w:tc>
        <w:tc>
          <w:tcPr>
            <w:tcW w:w="8153" w:type="dxa"/>
            <w:gridSpan w:val="9"/>
            <w:vAlign w:val="center"/>
          </w:tcPr>
          <w:p>
            <w:pPr>
              <w:spacing w:line="360" w:lineRule="auto"/>
              <w:jc w:val="center"/>
              <w:rPr>
                <w:del w:id="771" w:author="吴飞" w:date="2022-08-05T15:44:01Z"/>
                <w:rFonts w:ascii="宋体" w:hAnsi="宋体"/>
                <w:color w:val="FF0000"/>
                <w:szCs w:val="21"/>
              </w:rPr>
            </w:pPr>
            <w:del w:id="772" w:author="吴飞" w:date="2022-08-05T15:44:01Z">
              <w:r>
                <w:rPr>
                  <w:rFonts w:hint="eastAsia" w:ascii="宋体" w:hAnsi="宋体"/>
                  <w:color w:val="FF0000"/>
                  <w:szCs w:val="21"/>
                </w:rPr>
                <w:delText>湖南长沙地区分支机构</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del w:id="773" w:author="吴飞" w:date="2022-08-05T15:44:01Z"/>
        </w:trPr>
        <w:tc>
          <w:tcPr>
            <w:tcW w:w="1549" w:type="dxa"/>
            <w:vAlign w:val="center"/>
          </w:tcPr>
          <w:p>
            <w:pPr>
              <w:snapToGrid w:val="0"/>
              <w:jc w:val="center"/>
              <w:rPr>
                <w:del w:id="774" w:author="吴飞" w:date="2022-08-05T15:44:01Z"/>
                <w:rFonts w:ascii="宋体" w:hAnsi="宋体"/>
                <w:color w:val="000000"/>
                <w:szCs w:val="21"/>
              </w:rPr>
            </w:pPr>
            <w:del w:id="775" w:author="吴飞" w:date="2022-08-05T15:44:01Z">
              <w:r>
                <w:rPr>
                  <w:rFonts w:hint="eastAsia" w:ascii="宋体" w:hAnsi="宋体"/>
                  <w:color w:val="000000"/>
                  <w:szCs w:val="21"/>
                </w:rPr>
                <w:delText>成立时间</w:delText>
              </w:r>
            </w:del>
          </w:p>
        </w:tc>
        <w:tc>
          <w:tcPr>
            <w:tcW w:w="3118" w:type="dxa"/>
            <w:gridSpan w:val="2"/>
            <w:vAlign w:val="center"/>
          </w:tcPr>
          <w:p>
            <w:pPr>
              <w:snapToGrid w:val="0"/>
              <w:ind w:firstLine="420" w:firstLineChars="200"/>
              <w:jc w:val="center"/>
              <w:rPr>
                <w:del w:id="776" w:author="吴飞" w:date="2022-08-05T15:44:01Z"/>
                <w:rFonts w:ascii="宋体" w:hAnsi="宋体"/>
                <w:color w:val="000000"/>
                <w:szCs w:val="21"/>
              </w:rPr>
            </w:pPr>
          </w:p>
        </w:tc>
        <w:tc>
          <w:tcPr>
            <w:tcW w:w="1560" w:type="dxa"/>
            <w:vAlign w:val="center"/>
          </w:tcPr>
          <w:p>
            <w:pPr>
              <w:snapToGrid w:val="0"/>
              <w:jc w:val="center"/>
              <w:rPr>
                <w:del w:id="777" w:author="吴飞" w:date="2022-08-05T15:44:01Z"/>
                <w:rFonts w:ascii="宋体" w:hAnsi="宋体"/>
                <w:color w:val="000000"/>
                <w:szCs w:val="21"/>
              </w:rPr>
            </w:pPr>
            <w:del w:id="778" w:author="吴飞" w:date="2022-08-05T15:44:01Z">
              <w:r>
                <w:rPr>
                  <w:rFonts w:hint="eastAsia" w:ascii="宋体" w:hAnsi="宋体"/>
                  <w:color w:val="000000"/>
                  <w:szCs w:val="21"/>
                </w:rPr>
                <w:delText>营业期限</w:delText>
              </w:r>
            </w:del>
          </w:p>
        </w:tc>
        <w:tc>
          <w:tcPr>
            <w:tcW w:w="3475" w:type="dxa"/>
            <w:gridSpan w:val="6"/>
            <w:vAlign w:val="center"/>
          </w:tcPr>
          <w:p>
            <w:pPr>
              <w:snapToGrid w:val="0"/>
              <w:ind w:firstLine="420" w:firstLineChars="200"/>
              <w:jc w:val="center"/>
              <w:rPr>
                <w:del w:id="779"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del w:id="780" w:author="吴飞" w:date="2022-08-05T15:44:01Z"/>
        </w:trPr>
        <w:tc>
          <w:tcPr>
            <w:tcW w:w="1549" w:type="dxa"/>
            <w:vAlign w:val="center"/>
          </w:tcPr>
          <w:p>
            <w:pPr>
              <w:snapToGrid w:val="0"/>
              <w:jc w:val="center"/>
              <w:rPr>
                <w:del w:id="781" w:author="吴飞" w:date="2022-08-05T15:44:01Z"/>
                <w:rFonts w:ascii="宋体" w:hAnsi="宋体"/>
                <w:color w:val="000000"/>
                <w:szCs w:val="21"/>
              </w:rPr>
            </w:pPr>
            <w:del w:id="782" w:author="吴飞" w:date="2022-08-05T15:44:01Z">
              <w:r>
                <w:rPr>
                  <w:rFonts w:hint="eastAsia" w:ascii="宋体" w:hAnsi="宋体"/>
                  <w:color w:val="000000"/>
                  <w:szCs w:val="21"/>
                </w:rPr>
                <w:delText>企业性质</w:delText>
              </w:r>
            </w:del>
          </w:p>
        </w:tc>
        <w:tc>
          <w:tcPr>
            <w:tcW w:w="3118" w:type="dxa"/>
            <w:gridSpan w:val="2"/>
            <w:vAlign w:val="center"/>
          </w:tcPr>
          <w:p>
            <w:pPr>
              <w:snapToGrid w:val="0"/>
              <w:ind w:firstLine="420" w:firstLineChars="200"/>
              <w:jc w:val="center"/>
              <w:rPr>
                <w:del w:id="783" w:author="吴飞" w:date="2022-08-05T15:44:01Z"/>
                <w:rFonts w:ascii="宋体" w:hAnsi="宋体"/>
                <w:color w:val="000000"/>
                <w:szCs w:val="21"/>
              </w:rPr>
            </w:pPr>
          </w:p>
        </w:tc>
        <w:tc>
          <w:tcPr>
            <w:tcW w:w="1560" w:type="dxa"/>
            <w:vAlign w:val="center"/>
          </w:tcPr>
          <w:p>
            <w:pPr>
              <w:snapToGrid w:val="0"/>
              <w:jc w:val="center"/>
              <w:rPr>
                <w:del w:id="784" w:author="吴飞" w:date="2022-08-05T15:44:01Z"/>
                <w:rFonts w:ascii="宋体" w:hAnsi="宋体"/>
                <w:color w:val="000000"/>
                <w:szCs w:val="21"/>
              </w:rPr>
            </w:pPr>
            <w:del w:id="785" w:author="吴飞" w:date="2022-08-05T15:44:01Z">
              <w:r>
                <w:rPr>
                  <w:rFonts w:hint="eastAsia" w:ascii="宋体" w:hAnsi="宋体"/>
                  <w:color w:val="000000"/>
                  <w:szCs w:val="21"/>
                </w:rPr>
                <w:delText>注册（开办）资本（万元）</w:delText>
              </w:r>
            </w:del>
          </w:p>
        </w:tc>
        <w:tc>
          <w:tcPr>
            <w:tcW w:w="1158" w:type="dxa"/>
            <w:vAlign w:val="center"/>
          </w:tcPr>
          <w:p>
            <w:pPr>
              <w:snapToGrid w:val="0"/>
              <w:ind w:firstLine="420" w:firstLineChars="200"/>
              <w:jc w:val="center"/>
              <w:rPr>
                <w:del w:id="786" w:author="吴飞" w:date="2022-08-05T15:44:01Z"/>
                <w:rFonts w:ascii="宋体" w:hAnsi="宋体"/>
                <w:color w:val="000000"/>
                <w:szCs w:val="21"/>
              </w:rPr>
            </w:pPr>
          </w:p>
        </w:tc>
        <w:tc>
          <w:tcPr>
            <w:tcW w:w="1158" w:type="dxa"/>
            <w:gridSpan w:val="3"/>
            <w:vAlign w:val="center"/>
          </w:tcPr>
          <w:p>
            <w:pPr>
              <w:snapToGrid w:val="0"/>
              <w:jc w:val="center"/>
              <w:rPr>
                <w:del w:id="787" w:author="吴飞" w:date="2022-08-05T15:44:01Z"/>
                <w:rFonts w:ascii="宋体" w:hAnsi="宋体"/>
                <w:color w:val="000000"/>
                <w:szCs w:val="21"/>
              </w:rPr>
            </w:pPr>
            <w:del w:id="788" w:author="吴飞" w:date="2022-08-05T15:44:01Z">
              <w:r>
                <w:rPr>
                  <w:rFonts w:hint="eastAsia" w:ascii="宋体" w:hAnsi="宋体"/>
                  <w:color w:val="FF0000"/>
                  <w:szCs w:val="21"/>
                  <w:highlight w:val="yellow"/>
                </w:rPr>
                <w:delText>实缴资本</w:delText>
              </w:r>
            </w:del>
            <w:del w:id="789" w:author="吴飞" w:date="2022-08-05T15:44:01Z">
              <w:r>
                <w:rPr>
                  <w:rFonts w:hint="eastAsia" w:ascii="宋体" w:hAnsi="宋体"/>
                  <w:color w:val="000000"/>
                  <w:szCs w:val="21"/>
                </w:rPr>
                <w:delText>（万元）</w:delText>
              </w:r>
            </w:del>
          </w:p>
        </w:tc>
        <w:tc>
          <w:tcPr>
            <w:tcW w:w="1159" w:type="dxa"/>
            <w:gridSpan w:val="2"/>
            <w:vAlign w:val="center"/>
          </w:tcPr>
          <w:p>
            <w:pPr>
              <w:snapToGrid w:val="0"/>
              <w:ind w:firstLine="420" w:firstLineChars="200"/>
              <w:jc w:val="center"/>
              <w:rPr>
                <w:del w:id="790"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del w:id="791" w:author="吴飞" w:date="2022-08-05T15:44:01Z"/>
        </w:trPr>
        <w:tc>
          <w:tcPr>
            <w:tcW w:w="1549" w:type="dxa"/>
            <w:vAlign w:val="center"/>
          </w:tcPr>
          <w:p>
            <w:pPr>
              <w:snapToGrid w:val="0"/>
              <w:jc w:val="center"/>
              <w:rPr>
                <w:del w:id="792" w:author="吴飞" w:date="2022-08-05T15:44:01Z"/>
                <w:rFonts w:ascii="宋体" w:hAnsi="宋体"/>
                <w:color w:val="000000"/>
                <w:szCs w:val="21"/>
              </w:rPr>
            </w:pPr>
            <w:del w:id="793" w:author="吴飞" w:date="2022-08-05T15:44:01Z">
              <w:r>
                <w:rPr>
                  <w:rFonts w:hint="eastAsia" w:ascii="宋体" w:hAnsi="宋体"/>
                  <w:color w:val="000000"/>
                  <w:szCs w:val="21"/>
                </w:rPr>
                <w:delText>注册地址</w:delText>
              </w:r>
            </w:del>
          </w:p>
        </w:tc>
        <w:tc>
          <w:tcPr>
            <w:tcW w:w="8153" w:type="dxa"/>
            <w:gridSpan w:val="9"/>
            <w:vAlign w:val="center"/>
          </w:tcPr>
          <w:p>
            <w:pPr>
              <w:snapToGrid w:val="0"/>
              <w:ind w:firstLine="420" w:firstLineChars="200"/>
              <w:jc w:val="center"/>
              <w:rPr>
                <w:del w:id="794"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del w:id="795" w:author="吴飞" w:date="2022-08-05T15:44:01Z"/>
        </w:trPr>
        <w:tc>
          <w:tcPr>
            <w:tcW w:w="1549" w:type="dxa"/>
            <w:vAlign w:val="center"/>
          </w:tcPr>
          <w:p>
            <w:pPr>
              <w:snapToGrid w:val="0"/>
              <w:jc w:val="center"/>
              <w:rPr>
                <w:del w:id="796" w:author="吴飞" w:date="2022-08-05T15:44:01Z"/>
                <w:rFonts w:ascii="宋体" w:hAnsi="宋体"/>
                <w:color w:val="000000"/>
                <w:szCs w:val="21"/>
              </w:rPr>
            </w:pPr>
            <w:del w:id="797" w:author="吴飞" w:date="2022-08-05T15:44:01Z">
              <w:r>
                <w:rPr>
                  <w:rFonts w:hint="eastAsia" w:ascii="宋体" w:hAnsi="宋体"/>
                  <w:color w:val="000000"/>
                  <w:szCs w:val="21"/>
                </w:rPr>
                <w:delText>单位电话</w:delText>
              </w:r>
            </w:del>
          </w:p>
        </w:tc>
        <w:tc>
          <w:tcPr>
            <w:tcW w:w="3118" w:type="dxa"/>
            <w:gridSpan w:val="2"/>
            <w:vAlign w:val="center"/>
          </w:tcPr>
          <w:p>
            <w:pPr>
              <w:snapToGrid w:val="0"/>
              <w:ind w:firstLine="420" w:firstLineChars="200"/>
              <w:jc w:val="center"/>
              <w:rPr>
                <w:del w:id="798" w:author="吴飞" w:date="2022-08-05T15:44:01Z"/>
                <w:rFonts w:ascii="宋体" w:hAnsi="宋体"/>
                <w:color w:val="000000"/>
                <w:szCs w:val="21"/>
              </w:rPr>
            </w:pPr>
          </w:p>
        </w:tc>
        <w:tc>
          <w:tcPr>
            <w:tcW w:w="1560" w:type="dxa"/>
            <w:vAlign w:val="center"/>
          </w:tcPr>
          <w:p>
            <w:pPr>
              <w:snapToGrid w:val="0"/>
              <w:jc w:val="center"/>
              <w:rPr>
                <w:del w:id="799" w:author="吴飞" w:date="2022-08-05T15:44:01Z"/>
                <w:rFonts w:ascii="宋体" w:hAnsi="宋体"/>
                <w:color w:val="000000"/>
                <w:szCs w:val="21"/>
              </w:rPr>
            </w:pPr>
            <w:del w:id="800" w:author="吴飞" w:date="2022-08-05T15:44:01Z">
              <w:r>
                <w:rPr>
                  <w:rFonts w:hint="eastAsia" w:ascii="宋体" w:hAnsi="宋体"/>
                  <w:color w:val="000000"/>
                  <w:szCs w:val="21"/>
                </w:rPr>
                <w:delText>邮政编码</w:delText>
              </w:r>
            </w:del>
          </w:p>
        </w:tc>
        <w:tc>
          <w:tcPr>
            <w:tcW w:w="3475" w:type="dxa"/>
            <w:gridSpan w:val="6"/>
            <w:vAlign w:val="center"/>
          </w:tcPr>
          <w:p>
            <w:pPr>
              <w:snapToGrid w:val="0"/>
              <w:ind w:firstLine="420" w:firstLineChars="200"/>
              <w:jc w:val="center"/>
              <w:rPr>
                <w:del w:id="801"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del w:id="802" w:author="吴飞" w:date="2022-08-05T15:44:01Z"/>
        </w:trPr>
        <w:tc>
          <w:tcPr>
            <w:tcW w:w="1549" w:type="dxa"/>
            <w:vAlign w:val="center"/>
          </w:tcPr>
          <w:p>
            <w:pPr>
              <w:snapToGrid w:val="0"/>
              <w:jc w:val="center"/>
              <w:rPr>
                <w:del w:id="803" w:author="吴飞" w:date="2022-08-05T15:44:01Z"/>
                <w:rFonts w:hint="eastAsia" w:ascii="宋体" w:hAnsi="宋体"/>
                <w:color w:val="000000"/>
                <w:szCs w:val="21"/>
                <w:lang w:eastAsia="zh-CN"/>
              </w:rPr>
            </w:pPr>
            <w:del w:id="804" w:author="吴飞" w:date="2022-08-05T15:44:01Z">
              <w:r>
                <w:rPr>
                  <w:rFonts w:hint="eastAsia" w:ascii="宋体" w:hAnsi="宋体"/>
                  <w:color w:val="000000"/>
                  <w:szCs w:val="21"/>
                  <w:lang w:eastAsia="zh-CN"/>
                </w:rPr>
                <w:delText>统一社会</w:delText>
              </w:r>
            </w:del>
          </w:p>
          <w:p>
            <w:pPr>
              <w:snapToGrid w:val="0"/>
              <w:jc w:val="center"/>
              <w:rPr>
                <w:del w:id="805" w:author="吴飞" w:date="2022-08-05T15:44:01Z"/>
                <w:rFonts w:hint="eastAsia" w:ascii="宋体" w:hAnsi="宋体" w:eastAsia="宋体"/>
                <w:color w:val="000000"/>
                <w:szCs w:val="21"/>
                <w:lang w:eastAsia="zh-CN"/>
              </w:rPr>
            </w:pPr>
            <w:del w:id="806" w:author="吴飞" w:date="2022-08-05T15:44:01Z">
              <w:r>
                <w:rPr>
                  <w:rFonts w:hint="eastAsia" w:ascii="宋体" w:hAnsi="宋体"/>
                  <w:color w:val="000000"/>
                  <w:szCs w:val="21"/>
                  <w:lang w:eastAsia="zh-CN"/>
                </w:rPr>
                <w:delText>信用代码</w:delText>
              </w:r>
            </w:del>
          </w:p>
        </w:tc>
        <w:tc>
          <w:tcPr>
            <w:tcW w:w="3118" w:type="dxa"/>
            <w:gridSpan w:val="2"/>
            <w:vAlign w:val="center"/>
          </w:tcPr>
          <w:p>
            <w:pPr>
              <w:snapToGrid w:val="0"/>
              <w:ind w:firstLine="420" w:firstLineChars="200"/>
              <w:jc w:val="center"/>
              <w:rPr>
                <w:del w:id="807" w:author="吴飞" w:date="2022-08-05T15:44:01Z"/>
                <w:rFonts w:ascii="宋体" w:hAnsi="宋体"/>
                <w:color w:val="000000"/>
                <w:szCs w:val="21"/>
              </w:rPr>
            </w:pPr>
          </w:p>
        </w:tc>
        <w:tc>
          <w:tcPr>
            <w:tcW w:w="1560" w:type="dxa"/>
            <w:vAlign w:val="center"/>
          </w:tcPr>
          <w:p>
            <w:pPr>
              <w:snapToGrid w:val="0"/>
              <w:jc w:val="center"/>
              <w:rPr>
                <w:del w:id="808" w:author="吴飞" w:date="2022-08-05T15:44:01Z"/>
                <w:rFonts w:ascii="宋体" w:hAnsi="宋体"/>
                <w:color w:val="000000"/>
                <w:szCs w:val="21"/>
              </w:rPr>
            </w:pPr>
            <w:del w:id="809" w:author="吴飞" w:date="2022-08-05T15:44:01Z">
              <w:r>
                <w:rPr>
                  <w:rFonts w:hint="eastAsia" w:ascii="宋体" w:hAnsi="宋体"/>
                  <w:color w:val="000000"/>
                  <w:szCs w:val="21"/>
                </w:rPr>
                <w:delText>登记机关</w:delText>
              </w:r>
            </w:del>
          </w:p>
        </w:tc>
        <w:tc>
          <w:tcPr>
            <w:tcW w:w="3475" w:type="dxa"/>
            <w:gridSpan w:val="6"/>
            <w:vAlign w:val="center"/>
          </w:tcPr>
          <w:p>
            <w:pPr>
              <w:snapToGrid w:val="0"/>
              <w:ind w:firstLine="420" w:firstLineChars="200"/>
              <w:jc w:val="center"/>
              <w:rPr>
                <w:del w:id="810"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del w:id="811" w:author="吴飞" w:date="2022-08-05T15:44:01Z"/>
        </w:trPr>
        <w:tc>
          <w:tcPr>
            <w:tcW w:w="1549" w:type="dxa"/>
            <w:vAlign w:val="center"/>
          </w:tcPr>
          <w:p>
            <w:pPr>
              <w:snapToGrid w:val="0"/>
              <w:jc w:val="center"/>
              <w:rPr>
                <w:del w:id="812" w:author="吴飞" w:date="2022-08-05T15:44:01Z"/>
                <w:rFonts w:ascii="宋体" w:hAnsi="宋体"/>
                <w:color w:val="000000"/>
                <w:szCs w:val="21"/>
              </w:rPr>
            </w:pPr>
            <w:del w:id="813" w:author="吴飞" w:date="2022-08-05T15:44:01Z">
              <w:r>
                <w:rPr>
                  <w:rFonts w:hint="eastAsia" w:ascii="宋体" w:hAnsi="宋体"/>
                  <w:color w:val="000000"/>
                  <w:szCs w:val="21"/>
                </w:rPr>
                <w:delText>开立基本</w:delText>
              </w:r>
            </w:del>
          </w:p>
          <w:p>
            <w:pPr>
              <w:snapToGrid w:val="0"/>
              <w:jc w:val="center"/>
              <w:rPr>
                <w:del w:id="814" w:author="吴飞" w:date="2022-08-05T15:44:01Z"/>
                <w:rFonts w:ascii="宋体" w:hAnsi="宋体"/>
                <w:color w:val="000000"/>
                <w:szCs w:val="21"/>
              </w:rPr>
            </w:pPr>
            <w:del w:id="815" w:author="吴飞" w:date="2022-08-05T15:44:01Z">
              <w:r>
                <w:rPr>
                  <w:rFonts w:hint="eastAsia" w:ascii="宋体" w:hAnsi="宋体"/>
                  <w:color w:val="000000"/>
                  <w:szCs w:val="21"/>
                </w:rPr>
                <w:delText>账户银行</w:delText>
              </w:r>
            </w:del>
          </w:p>
        </w:tc>
        <w:tc>
          <w:tcPr>
            <w:tcW w:w="3118" w:type="dxa"/>
            <w:gridSpan w:val="2"/>
            <w:vAlign w:val="center"/>
          </w:tcPr>
          <w:p>
            <w:pPr>
              <w:snapToGrid w:val="0"/>
              <w:ind w:firstLine="420" w:firstLineChars="200"/>
              <w:jc w:val="center"/>
              <w:rPr>
                <w:del w:id="816" w:author="吴飞" w:date="2022-08-05T15:44:01Z"/>
                <w:rFonts w:ascii="宋体" w:hAnsi="宋体"/>
                <w:color w:val="000000"/>
                <w:szCs w:val="21"/>
              </w:rPr>
            </w:pPr>
          </w:p>
        </w:tc>
        <w:tc>
          <w:tcPr>
            <w:tcW w:w="1560" w:type="dxa"/>
            <w:vAlign w:val="center"/>
          </w:tcPr>
          <w:p>
            <w:pPr>
              <w:snapToGrid w:val="0"/>
              <w:jc w:val="center"/>
              <w:rPr>
                <w:del w:id="817" w:author="吴飞" w:date="2022-08-05T15:44:01Z"/>
                <w:rFonts w:ascii="宋体" w:hAnsi="宋体"/>
                <w:color w:val="000000"/>
                <w:szCs w:val="21"/>
              </w:rPr>
            </w:pPr>
            <w:del w:id="818" w:author="吴飞" w:date="2022-08-05T15:44:01Z">
              <w:r>
                <w:rPr>
                  <w:rFonts w:hint="eastAsia" w:ascii="宋体" w:hAnsi="宋体"/>
                  <w:color w:val="000000"/>
                  <w:szCs w:val="21"/>
                </w:rPr>
                <w:delText>账号</w:delText>
              </w:r>
            </w:del>
          </w:p>
        </w:tc>
        <w:tc>
          <w:tcPr>
            <w:tcW w:w="3475" w:type="dxa"/>
            <w:gridSpan w:val="6"/>
            <w:vAlign w:val="center"/>
          </w:tcPr>
          <w:p>
            <w:pPr>
              <w:snapToGrid w:val="0"/>
              <w:ind w:firstLine="420" w:firstLineChars="200"/>
              <w:jc w:val="center"/>
              <w:rPr>
                <w:del w:id="819"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del w:id="820" w:author="吴飞" w:date="2022-08-05T15:44:01Z"/>
        </w:trPr>
        <w:tc>
          <w:tcPr>
            <w:tcW w:w="1549" w:type="dxa"/>
            <w:vAlign w:val="center"/>
          </w:tcPr>
          <w:p>
            <w:pPr>
              <w:snapToGrid w:val="0"/>
              <w:jc w:val="center"/>
              <w:rPr>
                <w:del w:id="821" w:author="吴飞" w:date="2022-08-05T15:44:01Z"/>
                <w:rFonts w:ascii="宋体" w:hAnsi="宋体"/>
                <w:color w:val="000000"/>
                <w:szCs w:val="21"/>
              </w:rPr>
            </w:pPr>
            <w:del w:id="822" w:author="吴飞" w:date="2022-08-05T15:44:01Z">
              <w:r>
                <w:rPr>
                  <w:rFonts w:hint="eastAsia" w:ascii="宋体" w:hAnsi="宋体"/>
                  <w:color w:val="000000"/>
                  <w:szCs w:val="21"/>
                </w:rPr>
                <w:delText>法定代表人（负责人）</w:delText>
              </w:r>
            </w:del>
          </w:p>
        </w:tc>
        <w:tc>
          <w:tcPr>
            <w:tcW w:w="1701" w:type="dxa"/>
            <w:vAlign w:val="center"/>
          </w:tcPr>
          <w:p>
            <w:pPr>
              <w:snapToGrid w:val="0"/>
              <w:ind w:firstLine="420" w:firstLineChars="200"/>
              <w:jc w:val="center"/>
              <w:rPr>
                <w:del w:id="823" w:author="吴飞" w:date="2022-08-05T15:44:01Z"/>
                <w:rFonts w:ascii="宋体" w:hAnsi="宋体"/>
                <w:color w:val="000000"/>
                <w:szCs w:val="21"/>
              </w:rPr>
            </w:pPr>
          </w:p>
        </w:tc>
        <w:tc>
          <w:tcPr>
            <w:tcW w:w="1417" w:type="dxa"/>
            <w:vAlign w:val="center"/>
          </w:tcPr>
          <w:p>
            <w:pPr>
              <w:snapToGrid w:val="0"/>
              <w:jc w:val="center"/>
              <w:rPr>
                <w:del w:id="824" w:author="吴飞" w:date="2022-08-05T15:44:01Z"/>
                <w:rFonts w:ascii="宋体" w:hAnsi="宋体"/>
                <w:color w:val="000000"/>
                <w:szCs w:val="21"/>
              </w:rPr>
            </w:pPr>
            <w:del w:id="825" w:author="吴飞" w:date="2022-08-05T15:44:01Z">
              <w:r>
                <w:rPr>
                  <w:rFonts w:hint="eastAsia" w:ascii="宋体" w:hAnsi="宋体"/>
                  <w:color w:val="000000"/>
                  <w:szCs w:val="21"/>
                </w:rPr>
                <w:delText>技术职称</w:delText>
              </w:r>
            </w:del>
          </w:p>
        </w:tc>
        <w:tc>
          <w:tcPr>
            <w:tcW w:w="1560" w:type="dxa"/>
            <w:vAlign w:val="center"/>
          </w:tcPr>
          <w:p>
            <w:pPr>
              <w:snapToGrid w:val="0"/>
              <w:jc w:val="center"/>
              <w:rPr>
                <w:del w:id="826" w:author="吴飞" w:date="2022-08-05T15:44:01Z"/>
                <w:rFonts w:ascii="宋体" w:hAnsi="宋体"/>
                <w:color w:val="000000"/>
                <w:szCs w:val="21"/>
              </w:rPr>
            </w:pPr>
            <w:del w:id="827" w:author="吴飞" w:date="2022-08-05T15:44:01Z">
              <w:r>
                <w:rPr>
                  <w:rFonts w:hint="eastAsia" w:ascii="宋体" w:hAnsi="宋体"/>
                  <w:color w:val="000000"/>
                  <w:szCs w:val="21"/>
                </w:rPr>
                <w:delText>（有则填写）</w:delText>
              </w:r>
            </w:del>
          </w:p>
        </w:tc>
        <w:tc>
          <w:tcPr>
            <w:tcW w:w="1417" w:type="dxa"/>
            <w:gridSpan w:val="3"/>
            <w:vAlign w:val="center"/>
          </w:tcPr>
          <w:p>
            <w:pPr>
              <w:snapToGrid w:val="0"/>
              <w:jc w:val="center"/>
              <w:rPr>
                <w:del w:id="828" w:author="吴飞" w:date="2022-08-05T15:44:01Z"/>
                <w:rFonts w:ascii="宋体" w:hAnsi="宋体"/>
                <w:color w:val="000000"/>
                <w:szCs w:val="21"/>
              </w:rPr>
            </w:pPr>
            <w:del w:id="829" w:author="吴飞" w:date="2022-08-05T15:44:01Z">
              <w:r>
                <w:rPr>
                  <w:rFonts w:hint="eastAsia" w:ascii="宋体" w:hAnsi="宋体"/>
                  <w:color w:val="000000"/>
                  <w:szCs w:val="21"/>
                </w:rPr>
                <w:delText>联系电话</w:delText>
              </w:r>
            </w:del>
          </w:p>
        </w:tc>
        <w:tc>
          <w:tcPr>
            <w:tcW w:w="2058" w:type="dxa"/>
            <w:gridSpan w:val="3"/>
            <w:vAlign w:val="center"/>
          </w:tcPr>
          <w:p>
            <w:pPr>
              <w:snapToGrid w:val="0"/>
              <w:ind w:firstLine="420" w:firstLineChars="200"/>
              <w:jc w:val="center"/>
              <w:rPr>
                <w:del w:id="830"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del w:id="831" w:author="吴飞" w:date="2022-08-05T15:44:01Z"/>
        </w:trPr>
        <w:tc>
          <w:tcPr>
            <w:tcW w:w="1549" w:type="dxa"/>
            <w:vAlign w:val="center"/>
          </w:tcPr>
          <w:p>
            <w:pPr>
              <w:snapToGrid w:val="0"/>
              <w:jc w:val="center"/>
              <w:rPr>
                <w:del w:id="832" w:author="吴飞" w:date="2022-08-05T15:44:01Z"/>
                <w:rFonts w:ascii="宋体" w:hAnsi="宋体"/>
                <w:color w:val="000000"/>
                <w:szCs w:val="21"/>
              </w:rPr>
            </w:pPr>
            <w:del w:id="833" w:author="吴飞" w:date="2022-08-05T15:44:01Z">
              <w:r>
                <w:rPr>
                  <w:rFonts w:hint="eastAsia" w:ascii="宋体" w:hAnsi="宋体"/>
                  <w:color w:val="000000"/>
                  <w:szCs w:val="21"/>
                </w:rPr>
                <w:delText>技术负责人</w:delText>
              </w:r>
            </w:del>
          </w:p>
        </w:tc>
        <w:tc>
          <w:tcPr>
            <w:tcW w:w="1701" w:type="dxa"/>
            <w:vAlign w:val="center"/>
          </w:tcPr>
          <w:p>
            <w:pPr>
              <w:snapToGrid w:val="0"/>
              <w:ind w:firstLine="420" w:firstLineChars="200"/>
              <w:jc w:val="center"/>
              <w:rPr>
                <w:del w:id="834" w:author="吴飞" w:date="2022-08-05T15:44:01Z"/>
                <w:rFonts w:ascii="宋体" w:hAnsi="宋体"/>
                <w:color w:val="000000"/>
                <w:szCs w:val="21"/>
              </w:rPr>
            </w:pPr>
          </w:p>
        </w:tc>
        <w:tc>
          <w:tcPr>
            <w:tcW w:w="1417" w:type="dxa"/>
            <w:vAlign w:val="center"/>
          </w:tcPr>
          <w:p>
            <w:pPr>
              <w:snapToGrid w:val="0"/>
              <w:jc w:val="center"/>
              <w:rPr>
                <w:del w:id="835" w:author="吴飞" w:date="2022-08-05T15:44:01Z"/>
                <w:rFonts w:ascii="宋体" w:hAnsi="宋体"/>
                <w:color w:val="000000"/>
                <w:szCs w:val="21"/>
              </w:rPr>
            </w:pPr>
            <w:del w:id="836" w:author="吴飞" w:date="2022-08-05T15:44:01Z">
              <w:r>
                <w:rPr>
                  <w:rFonts w:hint="eastAsia" w:ascii="宋体" w:hAnsi="宋体"/>
                  <w:color w:val="000000"/>
                  <w:szCs w:val="21"/>
                </w:rPr>
                <w:delText>技术职称</w:delText>
              </w:r>
            </w:del>
          </w:p>
        </w:tc>
        <w:tc>
          <w:tcPr>
            <w:tcW w:w="1560" w:type="dxa"/>
            <w:vAlign w:val="center"/>
          </w:tcPr>
          <w:p>
            <w:pPr>
              <w:snapToGrid w:val="0"/>
              <w:jc w:val="center"/>
              <w:rPr>
                <w:del w:id="837" w:author="吴飞" w:date="2022-08-05T15:44:01Z"/>
                <w:rFonts w:ascii="宋体" w:hAnsi="宋体"/>
                <w:color w:val="000000"/>
                <w:szCs w:val="21"/>
              </w:rPr>
            </w:pPr>
          </w:p>
        </w:tc>
        <w:tc>
          <w:tcPr>
            <w:tcW w:w="1417" w:type="dxa"/>
            <w:gridSpan w:val="3"/>
            <w:vAlign w:val="center"/>
          </w:tcPr>
          <w:p>
            <w:pPr>
              <w:snapToGrid w:val="0"/>
              <w:jc w:val="center"/>
              <w:rPr>
                <w:del w:id="838" w:author="吴飞" w:date="2022-08-05T15:44:01Z"/>
                <w:rFonts w:ascii="宋体" w:hAnsi="宋体"/>
                <w:color w:val="000000"/>
                <w:szCs w:val="21"/>
              </w:rPr>
            </w:pPr>
            <w:del w:id="839" w:author="吴飞" w:date="2022-08-05T15:44:01Z">
              <w:r>
                <w:rPr>
                  <w:rFonts w:hint="eastAsia" w:ascii="宋体" w:hAnsi="宋体"/>
                  <w:color w:val="000000"/>
                  <w:szCs w:val="21"/>
                </w:rPr>
                <w:delText>联系电话</w:delText>
              </w:r>
            </w:del>
          </w:p>
        </w:tc>
        <w:tc>
          <w:tcPr>
            <w:tcW w:w="2058" w:type="dxa"/>
            <w:gridSpan w:val="3"/>
            <w:vAlign w:val="center"/>
          </w:tcPr>
          <w:p>
            <w:pPr>
              <w:snapToGrid w:val="0"/>
              <w:ind w:firstLine="420" w:firstLineChars="200"/>
              <w:jc w:val="center"/>
              <w:rPr>
                <w:del w:id="840"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del w:id="841" w:author="吴飞" w:date="2022-08-05T15:44:01Z"/>
        </w:trPr>
        <w:tc>
          <w:tcPr>
            <w:tcW w:w="1549" w:type="dxa"/>
            <w:vAlign w:val="center"/>
          </w:tcPr>
          <w:p>
            <w:pPr>
              <w:snapToGrid w:val="0"/>
              <w:jc w:val="center"/>
              <w:rPr>
                <w:del w:id="842" w:author="吴飞" w:date="2022-08-05T15:44:01Z"/>
                <w:rFonts w:ascii="宋体" w:hAnsi="宋体"/>
                <w:color w:val="000000"/>
                <w:szCs w:val="21"/>
              </w:rPr>
            </w:pPr>
            <w:del w:id="843" w:author="吴飞" w:date="2022-08-05T15:44:01Z">
              <w:r>
                <w:rPr>
                  <w:rFonts w:hint="eastAsia" w:ascii="宋体" w:hAnsi="宋体"/>
                  <w:color w:val="000000"/>
                  <w:szCs w:val="21"/>
                </w:rPr>
                <w:delText>经营范围</w:delText>
              </w:r>
            </w:del>
          </w:p>
        </w:tc>
        <w:tc>
          <w:tcPr>
            <w:tcW w:w="8153" w:type="dxa"/>
            <w:gridSpan w:val="9"/>
            <w:vAlign w:val="center"/>
          </w:tcPr>
          <w:p>
            <w:pPr>
              <w:snapToGrid w:val="0"/>
              <w:jc w:val="center"/>
              <w:rPr>
                <w:del w:id="844"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del w:id="845" w:author="吴飞" w:date="2022-08-05T15:44:01Z"/>
        </w:trPr>
        <w:tc>
          <w:tcPr>
            <w:tcW w:w="1549" w:type="dxa"/>
            <w:vMerge w:val="restart"/>
            <w:vAlign w:val="center"/>
          </w:tcPr>
          <w:p>
            <w:pPr>
              <w:snapToGrid w:val="0"/>
              <w:jc w:val="center"/>
              <w:rPr>
                <w:del w:id="846" w:author="吴飞" w:date="2022-08-05T15:44:01Z"/>
                <w:rFonts w:ascii="宋体" w:hAnsi="宋体"/>
                <w:color w:val="000000"/>
                <w:szCs w:val="21"/>
              </w:rPr>
            </w:pPr>
            <w:del w:id="847" w:author="吴飞" w:date="2022-08-05T15:44:01Z">
              <w:r>
                <w:rPr>
                  <w:rFonts w:hint="eastAsia" w:ascii="宋体" w:hAnsi="宋体"/>
                  <w:color w:val="000000"/>
                  <w:szCs w:val="21"/>
                </w:rPr>
                <w:delText>单位资质</w:delText>
              </w:r>
            </w:del>
          </w:p>
          <w:p>
            <w:pPr>
              <w:snapToGrid w:val="0"/>
              <w:jc w:val="center"/>
              <w:rPr>
                <w:del w:id="848" w:author="吴飞" w:date="2022-08-05T15:44:01Z"/>
                <w:rFonts w:ascii="宋体" w:hAnsi="宋体"/>
                <w:color w:val="000000"/>
                <w:szCs w:val="21"/>
              </w:rPr>
            </w:pPr>
            <w:del w:id="849" w:author="吴飞" w:date="2022-08-05T15:44:01Z">
              <w:r>
                <w:rPr>
                  <w:rFonts w:hint="eastAsia" w:ascii="宋体" w:hAnsi="宋体"/>
                  <w:color w:val="000000"/>
                  <w:szCs w:val="21"/>
                </w:rPr>
                <w:delText>等级</w:delText>
              </w:r>
            </w:del>
          </w:p>
        </w:tc>
        <w:tc>
          <w:tcPr>
            <w:tcW w:w="3118" w:type="dxa"/>
            <w:gridSpan w:val="2"/>
            <w:vAlign w:val="center"/>
          </w:tcPr>
          <w:p>
            <w:pPr>
              <w:snapToGrid w:val="0"/>
              <w:jc w:val="center"/>
              <w:rPr>
                <w:del w:id="850" w:author="吴飞" w:date="2022-08-05T15:44:01Z"/>
                <w:rFonts w:ascii="宋体" w:hAnsi="宋体"/>
                <w:color w:val="000000"/>
                <w:szCs w:val="21"/>
              </w:rPr>
            </w:pPr>
            <w:del w:id="851" w:author="吴飞" w:date="2022-08-05T15:44:01Z">
              <w:r>
                <w:rPr>
                  <w:rFonts w:hint="eastAsia" w:ascii="宋体" w:hAnsi="宋体"/>
                  <w:color w:val="000000"/>
                  <w:szCs w:val="21"/>
                </w:rPr>
                <w:delText>资质类型</w:delText>
              </w:r>
            </w:del>
          </w:p>
        </w:tc>
        <w:tc>
          <w:tcPr>
            <w:tcW w:w="1560" w:type="dxa"/>
            <w:vAlign w:val="center"/>
          </w:tcPr>
          <w:p>
            <w:pPr>
              <w:snapToGrid w:val="0"/>
              <w:jc w:val="center"/>
              <w:rPr>
                <w:del w:id="852" w:author="吴飞" w:date="2022-08-05T15:44:01Z"/>
                <w:rFonts w:ascii="宋体" w:hAnsi="宋体"/>
                <w:color w:val="000000"/>
                <w:szCs w:val="21"/>
              </w:rPr>
            </w:pPr>
            <w:del w:id="853" w:author="吴飞" w:date="2022-08-05T15:44:01Z">
              <w:r>
                <w:rPr>
                  <w:rFonts w:hint="eastAsia" w:ascii="宋体" w:hAnsi="宋体"/>
                  <w:color w:val="000000"/>
                  <w:szCs w:val="21"/>
                </w:rPr>
                <w:delText>等级</w:delText>
              </w:r>
            </w:del>
          </w:p>
        </w:tc>
        <w:tc>
          <w:tcPr>
            <w:tcW w:w="3475" w:type="dxa"/>
            <w:gridSpan w:val="6"/>
            <w:vAlign w:val="center"/>
          </w:tcPr>
          <w:p>
            <w:pPr>
              <w:snapToGrid w:val="0"/>
              <w:jc w:val="center"/>
              <w:rPr>
                <w:del w:id="854" w:author="吴飞" w:date="2022-08-05T15:44:01Z"/>
                <w:rFonts w:ascii="宋体" w:hAnsi="宋体"/>
                <w:color w:val="000000"/>
                <w:szCs w:val="21"/>
              </w:rPr>
            </w:pPr>
            <w:del w:id="855" w:author="吴飞" w:date="2022-08-05T15:44:01Z">
              <w:r>
                <w:rPr>
                  <w:rFonts w:hint="eastAsia" w:ascii="宋体" w:hAnsi="宋体"/>
                  <w:color w:val="000000"/>
                  <w:szCs w:val="21"/>
                </w:rPr>
                <w:delText>证书编号</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del w:id="856" w:author="吴飞" w:date="2022-08-05T15:44:01Z"/>
        </w:trPr>
        <w:tc>
          <w:tcPr>
            <w:tcW w:w="1549" w:type="dxa"/>
            <w:vMerge w:val="continue"/>
            <w:vAlign w:val="center"/>
          </w:tcPr>
          <w:p>
            <w:pPr>
              <w:snapToGrid w:val="0"/>
              <w:jc w:val="center"/>
              <w:rPr>
                <w:del w:id="857" w:author="吴飞" w:date="2022-08-05T15:44:01Z"/>
                <w:rFonts w:ascii="宋体" w:hAnsi="宋体"/>
                <w:color w:val="000000"/>
                <w:szCs w:val="21"/>
              </w:rPr>
            </w:pPr>
          </w:p>
        </w:tc>
        <w:tc>
          <w:tcPr>
            <w:tcW w:w="3118" w:type="dxa"/>
            <w:gridSpan w:val="2"/>
            <w:vAlign w:val="center"/>
          </w:tcPr>
          <w:p>
            <w:pPr>
              <w:snapToGrid w:val="0"/>
              <w:jc w:val="center"/>
              <w:rPr>
                <w:del w:id="858" w:author="吴飞" w:date="2022-08-05T15:44:01Z"/>
                <w:rFonts w:ascii="宋体" w:hAnsi="宋体"/>
                <w:color w:val="000000"/>
                <w:szCs w:val="21"/>
              </w:rPr>
            </w:pPr>
            <w:del w:id="859" w:author="吴飞" w:date="2022-08-05T15:44:01Z">
              <w:r>
                <w:rPr>
                  <w:rFonts w:hint="eastAsia" w:ascii="宋体" w:hAnsi="宋体"/>
                  <w:color w:val="FF0000"/>
                  <w:szCs w:val="21"/>
                </w:rPr>
                <w:delText>如没有则不填写</w:delText>
              </w:r>
            </w:del>
          </w:p>
        </w:tc>
        <w:tc>
          <w:tcPr>
            <w:tcW w:w="1560" w:type="dxa"/>
            <w:vAlign w:val="center"/>
          </w:tcPr>
          <w:p>
            <w:pPr>
              <w:snapToGrid w:val="0"/>
              <w:jc w:val="center"/>
              <w:rPr>
                <w:del w:id="860" w:author="吴飞" w:date="2022-08-05T15:44:01Z"/>
                <w:rFonts w:ascii="宋体" w:hAnsi="宋体"/>
                <w:color w:val="000000"/>
                <w:szCs w:val="21"/>
              </w:rPr>
            </w:pPr>
          </w:p>
        </w:tc>
        <w:tc>
          <w:tcPr>
            <w:tcW w:w="3475" w:type="dxa"/>
            <w:gridSpan w:val="6"/>
            <w:vAlign w:val="center"/>
          </w:tcPr>
          <w:p>
            <w:pPr>
              <w:snapToGrid w:val="0"/>
              <w:jc w:val="center"/>
              <w:rPr>
                <w:del w:id="861"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del w:id="862" w:author="吴飞" w:date="2022-08-05T15:44:01Z"/>
        </w:trPr>
        <w:tc>
          <w:tcPr>
            <w:tcW w:w="1549" w:type="dxa"/>
            <w:vMerge w:val="continue"/>
            <w:vAlign w:val="center"/>
          </w:tcPr>
          <w:p>
            <w:pPr>
              <w:snapToGrid w:val="0"/>
              <w:jc w:val="center"/>
              <w:rPr>
                <w:del w:id="863" w:author="吴飞" w:date="2022-08-05T15:44:01Z"/>
                <w:rFonts w:ascii="宋体" w:hAnsi="宋体"/>
                <w:color w:val="000000"/>
                <w:szCs w:val="21"/>
              </w:rPr>
            </w:pPr>
          </w:p>
        </w:tc>
        <w:tc>
          <w:tcPr>
            <w:tcW w:w="3118" w:type="dxa"/>
            <w:gridSpan w:val="2"/>
            <w:vAlign w:val="center"/>
          </w:tcPr>
          <w:p>
            <w:pPr>
              <w:snapToGrid w:val="0"/>
              <w:jc w:val="center"/>
              <w:rPr>
                <w:del w:id="864" w:author="吴飞" w:date="2022-08-05T15:44:01Z"/>
                <w:rFonts w:ascii="宋体" w:hAnsi="宋体"/>
                <w:color w:val="000000"/>
                <w:szCs w:val="21"/>
              </w:rPr>
            </w:pPr>
          </w:p>
        </w:tc>
        <w:tc>
          <w:tcPr>
            <w:tcW w:w="1560" w:type="dxa"/>
            <w:vAlign w:val="center"/>
          </w:tcPr>
          <w:p>
            <w:pPr>
              <w:snapToGrid w:val="0"/>
              <w:jc w:val="center"/>
              <w:rPr>
                <w:del w:id="865" w:author="吴飞" w:date="2022-08-05T15:44:01Z"/>
                <w:rFonts w:ascii="宋体" w:hAnsi="宋体"/>
                <w:color w:val="000000"/>
                <w:szCs w:val="21"/>
              </w:rPr>
            </w:pPr>
          </w:p>
        </w:tc>
        <w:tc>
          <w:tcPr>
            <w:tcW w:w="3475" w:type="dxa"/>
            <w:gridSpan w:val="6"/>
            <w:vAlign w:val="center"/>
          </w:tcPr>
          <w:p>
            <w:pPr>
              <w:snapToGrid w:val="0"/>
              <w:jc w:val="center"/>
              <w:rPr>
                <w:del w:id="866"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del w:id="867" w:author="吴飞" w:date="2022-08-05T15:44:01Z"/>
        </w:trPr>
        <w:tc>
          <w:tcPr>
            <w:tcW w:w="1549" w:type="dxa"/>
            <w:vMerge w:val="continue"/>
            <w:vAlign w:val="center"/>
          </w:tcPr>
          <w:p>
            <w:pPr>
              <w:snapToGrid w:val="0"/>
              <w:jc w:val="center"/>
              <w:rPr>
                <w:del w:id="868" w:author="吴飞" w:date="2022-08-05T15:44:01Z"/>
                <w:rFonts w:ascii="宋体" w:hAnsi="宋体"/>
                <w:color w:val="000000"/>
                <w:szCs w:val="21"/>
              </w:rPr>
            </w:pPr>
          </w:p>
        </w:tc>
        <w:tc>
          <w:tcPr>
            <w:tcW w:w="3118" w:type="dxa"/>
            <w:gridSpan w:val="2"/>
            <w:vAlign w:val="center"/>
          </w:tcPr>
          <w:p>
            <w:pPr>
              <w:snapToGrid w:val="0"/>
              <w:jc w:val="center"/>
              <w:rPr>
                <w:del w:id="869" w:author="吴飞" w:date="2022-08-05T15:44:01Z"/>
                <w:rFonts w:ascii="宋体" w:hAnsi="宋体"/>
                <w:color w:val="000000"/>
                <w:szCs w:val="21"/>
              </w:rPr>
            </w:pPr>
          </w:p>
        </w:tc>
        <w:tc>
          <w:tcPr>
            <w:tcW w:w="1560" w:type="dxa"/>
            <w:vAlign w:val="center"/>
          </w:tcPr>
          <w:p>
            <w:pPr>
              <w:snapToGrid w:val="0"/>
              <w:jc w:val="center"/>
              <w:rPr>
                <w:del w:id="870" w:author="吴飞" w:date="2022-08-05T15:44:01Z"/>
                <w:rFonts w:ascii="宋体" w:hAnsi="宋体"/>
                <w:color w:val="000000"/>
                <w:szCs w:val="21"/>
              </w:rPr>
            </w:pPr>
          </w:p>
        </w:tc>
        <w:tc>
          <w:tcPr>
            <w:tcW w:w="3475" w:type="dxa"/>
            <w:gridSpan w:val="6"/>
            <w:vAlign w:val="center"/>
          </w:tcPr>
          <w:p>
            <w:pPr>
              <w:snapToGrid w:val="0"/>
              <w:jc w:val="center"/>
              <w:rPr>
                <w:del w:id="871"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del w:id="872" w:author="吴飞" w:date="2022-08-05T15:44:01Z"/>
        </w:trPr>
        <w:tc>
          <w:tcPr>
            <w:tcW w:w="1549" w:type="dxa"/>
            <w:vMerge w:val="restart"/>
            <w:vAlign w:val="center"/>
          </w:tcPr>
          <w:p>
            <w:pPr>
              <w:snapToGrid w:val="0"/>
              <w:jc w:val="center"/>
              <w:rPr>
                <w:del w:id="873" w:author="吴飞" w:date="2022-08-05T15:44:01Z"/>
                <w:rFonts w:ascii="宋体" w:hAnsi="宋体"/>
                <w:color w:val="000000"/>
                <w:szCs w:val="21"/>
              </w:rPr>
            </w:pPr>
            <w:del w:id="874" w:author="吴飞" w:date="2022-08-05T15:44:01Z">
              <w:r>
                <w:rPr>
                  <w:rFonts w:hint="eastAsia" w:ascii="宋体" w:hAnsi="宋体"/>
                  <w:color w:val="000000"/>
                  <w:szCs w:val="21"/>
                </w:rPr>
                <w:delText>员工情况</w:delText>
              </w:r>
            </w:del>
          </w:p>
        </w:tc>
        <w:tc>
          <w:tcPr>
            <w:tcW w:w="3118" w:type="dxa"/>
            <w:gridSpan w:val="2"/>
            <w:vAlign w:val="center"/>
          </w:tcPr>
          <w:p>
            <w:pPr>
              <w:snapToGrid w:val="0"/>
              <w:jc w:val="center"/>
              <w:rPr>
                <w:del w:id="875" w:author="吴飞" w:date="2022-08-05T15:44:01Z"/>
                <w:rFonts w:ascii="宋体" w:hAnsi="宋体"/>
                <w:color w:val="000000"/>
                <w:szCs w:val="21"/>
              </w:rPr>
            </w:pPr>
            <w:del w:id="876" w:author="吴飞" w:date="2022-08-05T15:44:01Z">
              <w:r>
                <w:rPr>
                  <w:rFonts w:hint="eastAsia" w:ascii="宋体" w:hAnsi="宋体"/>
                  <w:color w:val="000000"/>
                  <w:szCs w:val="21"/>
                </w:rPr>
                <w:delText>员工总人数</w:delText>
              </w:r>
            </w:del>
          </w:p>
        </w:tc>
        <w:tc>
          <w:tcPr>
            <w:tcW w:w="5035" w:type="dxa"/>
            <w:gridSpan w:val="7"/>
            <w:vAlign w:val="center"/>
          </w:tcPr>
          <w:p>
            <w:pPr>
              <w:snapToGrid w:val="0"/>
              <w:jc w:val="center"/>
              <w:rPr>
                <w:del w:id="877"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del w:id="878" w:author="吴飞" w:date="2022-08-05T15:44:01Z"/>
        </w:trPr>
        <w:tc>
          <w:tcPr>
            <w:tcW w:w="1549" w:type="dxa"/>
            <w:vMerge w:val="continue"/>
            <w:vAlign w:val="center"/>
          </w:tcPr>
          <w:p>
            <w:pPr>
              <w:snapToGrid w:val="0"/>
              <w:jc w:val="center"/>
              <w:rPr>
                <w:del w:id="879" w:author="吴飞" w:date="2022-08-05T15:44:01Z"/>
                <w:rFonts w:ascii="宋体" w:hAnsi="宋体"/>
                <w:color w:val="000000"/>
                <w:szCs w:val="21"/>
              </w:rPr>
            </w:pPr>
          </w:p>
        </w:tc>
        <w:tc>
          <w:tcPr>
            <w:tcW w:w="1701" w:type="dxa"/>
            <w:vAlign w:val="center"/>
          </w:tcPr>
          <w:p>
            <w:pPr>
              <w:snapToGrid w:val="0"/>
              <w:jc w:val="center"/>
              <w:rPr>
                <w:del w:id="880" w:author="吴飞" w:date="2022-08-05T15:44:01Z"/>
                <w:rFonts w:ascii="宋体" w:hAnsi="宋体"/>
                <w:color w:val="000000"/>
                <w:szCs w:val="21"/>
              </w:rPr>
            </w:pPr>
            <w:del w:id="881" w:author="吴飞" w:date="2022-08-05T15:44:01Z">
              <w:r>
                <w:rPr>
                  <w:rFonts w:hint="eastAsia" w:ascii="宋体" w:hAnsi="宋体"/>
                  <w:color w:val="000000"/>
                  <w:szCs w:val="21"/>
                </w:rPr>
                <w:delText>其中：管理人员</w:delText>
              </w:r>
            </w:del>
          </w:p>
        </w:tc>
        <w:tc>
          <w:tcPr>
            <w:tcW w:w="1417" w:type="dxa"/>
            <w:vAlign w:val="center"/>
          </w:tcPr>
          <w:p>
            <w:pPr>
              <w:snapToGrid w:val="0"/>
              <w:jc w:val="center"/>
              <w:rPr>
                <w:del w:id="882" w:author="吴飞" w:date="2022-08-05T15:44:01Z"/>
                <w:rFonts w:ascii="宋体" w:hAnsi="宋体"/>
                <w:color w:val="000000"/>
                <w:szCs w:val="21"/>
              </w:rPr>
            </w:pPr>
          </w:p>
        </w:tc>
        <w:tc>
          <w:tcPr>
            <w:tcW w:w="1560" w:type="dxa"/>
            <w:vAlign w:val="center"/>
          </w:tcPr>
          <w:p>
            <w:pPr>
              <w:snapToGrid w:val="0"/>
              <w:jc w:val="center"/>
              <w:rPr>
                <w:del w:id="883" w:author="吴飞" w:date="2022-08-05T15:44:01Z"/>
                <w:rFonts w:ascii="宋体" w:hAnsi="宋体"/>
                <w:color w:val="000000"/>
                <w:szCs w:val="21"/>
              </w:rPr>
            </w:pPr>
            <w:del w:id="884" w:author="吴飞" w:date="2022-08-05T15:44:01Z">
              <w:r>
                <w:rPr>
                  <w:rFonts w:hint="eastAsia" w:ascii="宋体" w:hAnsi="宋体"/>
                  <w:color w:val="000000"/>
                  <w:szCs w:val="21"/>
                </w:rPr>
                <w:delText>高级职称人员</w:delText>
              </w:r>
            </w:del>
          </w:p>
        </w:tc>
        <w:tc>
          <w:tcPr>
            <w:tcW w:w="3475" w:type="dxa"/>
            <w:gridSpan w:val="6"/>
            <w:vAlign w:val="center"/>
          </w:tcPr>
          <w:p>
            <w:pPr>
              <w:snapToGrid w:val="0"/>
              <w:jc w:val="center"/>
              <w:rPr>
                <w:del w:id="885" w:author="吴飞" w:date="2022-08-05T15:44:01Z"/>
                <w:rFonts w:ascii="宋体" w:hAnsi="宋体"/>
                <w:color w:val="FF0000"/>
                <w:szCs w:val="21"/>
              </w:rPr>
            </w:pPr>
            <w:del w:id="886" w:author="吴飞" w:date="2022-08-05T15:44:01Z">
              <w:r>
                <w:rPr>
                  <w:rFonts w:hint="eastAsia" w:ascii="宋体" w:hAnsi="宋体"/>
                  <w:color w:val="FF0000"/>
                  <w:szCs w:val="21"/>
                </w:rPr>
                <w:delText>如没有则不填写</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del w:id="887" w:author="吴飞" w:date="2022-08-05T15:44:01Z"/>
        </w:trPr>
        <w:tc>
          <w:tcPr>
            <w:tcW w:w="1549" w:type="dxa"/>
            <w:vMerge w:val="continue"/>
            <w:vAlign w:val="center"/>
          </w:tcPr>
          <w:p>
            <w:pPr>
              <w:snapToGrid w:val="0"/>
              <w:jc w:val="center"/>
              <w:rPr>
                <w:del w:id="888" w:author="吴飞" w:date="2022-08-05T15:44:01Z"/>
                <w:rFonts w:ascii="宋体" w:hAnsi="宋体"/>
                <w:color w:val="000000"/>
                <w:szCs w:val="21"/>
              </w:rPr>
            </w:pPr>
          </w:p>
        </w:tc>
        <w:tc>
          <w:tcPr>
            <w:tcW w:w="1701" w:type="dxa"/>
            <w:vAlign w:val="center"/>
          </w:tcPr>
          <w:p>
            <w:pPr>
              <w:snapToGrid w:val="0"/>
              <w:jc w:val="right"/>
              <w:rPr>
                <w:del w:id="889" w:author="吴飞" w:date="2022-08-05T15:44:01Z"/>
                <w:rFonts w:ascii="宋体" w:hAnsi="宋体"/>
                <w:color w:val="000000"/>
                <w:szCs w:val="21"/>
              </w:rPr>
            </w:pPr>
            <w:del w:id="890" w:author="吴飞" w:date="2022-08-05T15:44:01Z">
              <w:r>
                <w:rPr>
                  <w:rFonts w:hint="eastAsia" w:ascii="宋体" w:hAnsi="宋体"/>
                  <w:color w:val="000000"/>
                  <w:szCs w:val="21"/>
                </w:rPr>
                <w:delText>技术人员</w:delText>
              </w:r>
            </w:del>
          </w:p>
        </w:tc>
        <w:tc>
          <w:tcPr>
            <w:tcW w:w="1417" w:type="dxa"/>
            <w:vAlign w:val="center"/>
          </w:tcPr>
          <w:p>
            <w:pPr>
              <w:snapToGrid w:val="0"/>
              <w:jc w:val="center"/>
              <w:rPr>
                <w:del w:id="891" w:author="吴飞" w:date="2022-08-05T15:44:01Z"/>
                <w:rFonts w:ascii="宋体" w:hAnsi="宋体"/>
                <w:color w:val="000000"/>
                <w:szCs w:val="21"/>
              </w:rPr>
            </w:pPr>
          </w:p>
        </w:tc>
        <w:tc>
          <w:tcPr>
            <w:tcW w:w="1560" w:type="dxa"/>
            <w:vAlign w:val="center"/>
          </w:tcPr>
          <w:p>
            <w:pPr>
              <w:snapToGrid w:val="0"/>
              <w:jc w:val="center"/>
              <w:rPr>
                <w:del w:id="892" w:author="吴飞" w:date="2022-08-05T15:44:01Z"/>
                <w:rFonts w:ascii="宋体" w:hAnsi="宋体"/>
                <w:color w:val="000000"/>
                <w:szCs w:val="21"/>
              </w:rPr>
            </w:pPr>
            <w:del w:id="893" w:author="吴飞" w:date="2022-08-05T15:44:01Z">
              <w:r>
                <w:rPr>
                  <w:rFonts w:hint="eastAsia" w:ascii="宋体" w:hAnsi="宋体"/>
                  <w:color w:val="000000"/>
                  <w:szCs w:val="21"/>
                </w:rPr>
                <w:delText>中级职称人员</w:delText>
              </w:r>
            </w:del>
          </w:p>
        </w:tc>
        <w:tc>
          <w:tcPr>
            <w:tcW w:w="3475" w:type="dxa"/>
            <w:gridSpan w:val="6"/>
            <w:vAlign w:val="center"/>
          </w:tcPr>
          <w:p>
            <w:pPr>
              <w:snapToGrid w:val="0"/>
              <w:jc w:val="center"/>
              <w:rPr>
                <w:del w:id="894" w:author="吴飞" w:date="2022-08-05T15:44:01Z"/>
                <w:rFonts w:ascii="宋体" w:hAnsi="宋体"/>
                <w:color w:val="000000"/>
                <w:szCs w:val="21"/>
              </w:rPr>
            </w:pPr>
            <w:del w:id="895" w:author="吴飞" w:date="2022-08-05T15:44:01Z">
              <w:r>
                <w:rPr>
                  <w:rFonts w:hint="eastAsia" w:ascii="宋体" w:hAnsi="宋体"/>
                  <w:color w:val="FF0000"/>
                  <w:szCs w:val="21"/>
                </w:rPr>
                <w:delText>如没有则不填写</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del w:id="896" w:author="吴飞" w:date="2022-08-05T15:44:01Z"/>
        </w:trPr>
        <w:tc>
          <w:tcPr>
            <w:tcW w:w="1549" w:type="dxa"/>
            <w:vMerge w:val="continue"/>
            <w:vAlign w:val="center"/>
          </w:tcPr>
          <w:p>
            <w:pPr>
              <w:snapToGrid w:val="0"/>
              <w:jc w:val="center"/>
              <w:rPr>
                <w:del w:id="897" w:author="吴飞" w:date="2022-08-05T15:44:01Z"/>
                <w:rFonts w:ascii="宋体" w:hAnsi="宋体"/>
                <w:color w:val="000000"/>
                <w:szCs w:val="21"/>
              </w:rPr>
            </w:pPr>
          </w:p>
        </w:tc>
        <w:tc>
          <w:tcPr>
            <w:tcW w:w="1701" w:type="dxa"/>
            <w:vAlign w:val="center"/>
          </w:tcPr>
          <w:p>
            <w:pPr>
              <w:snapToGrid w:val="0"/>
              <w:jc w:val="right"/>
              <w:rPr>
                <w:del w:id="898" w:author="吴飞" w:date="2022-08-05T15:44:01Z"/>
                <w:rFonts w:ascii="宋体" w:hAnsi="宋体"/>
                <w:color w:val="000000"/>
                <w:szCs w:val="21"/>
              </w:rPr>
            </w:pPr>
            <w:del w:id="899" w:author="吴飞" w:date="2022-08-05T15:44:01Z">
              <w:r>
                <w:rPr>
                  <w:rFonts w:hint="eastAsia" w:ascii="宋体" w:hAnsi="宋体"/>
                  <w:color w:val="000000"/>
                  <w:szCs w:val="21"/>
                </w:rPr>
                <w:delText>行政人员</w:delText>
              </w:r>
            </w:del>
          </w:p>
        </w:tc>
        <w:tc>
          <w:tcPr>
            <w:tcW w:w="1417" w:type="dxa"/>
            <w:vAlign w:val="center"/>
          </w:tcPr>
          <w:p>
            <w:pPr>
              <w:snapToGrid w:val="0"/>
              <w:jc w:val="center"/>
              <w:rPr>
                <w:del w:id="900" w:author="吴飞" w:date="2022-08-05T15:44:01Z"/>
                <w:rFonts w:ascii="宋体" w:hAnsi="宋体"/>
                <w:color w:val="000000"/>
                <w:szCs w:val="21"/>
              </w:rPr>
            </w:pPr>
          </w:p>
        </w:tc>
        <w:tc>
          <w:tcPr>
            <w:tcW w:w="1560" w:type="dxa"/>
            <w:vAlign w:val="center"/>
          </w:tcPr>
          <w:p>
            <w:pPr>
              <w:snapToGrid w:val="0"/>
              <w:jc w:val="center"/>
              <w:rPr>
                <w:del w:id="901" w:author="吴飞" w:date="2022-08-05T15:44:01Z"/>
                <w:rFonts w:ascii="宋体" w:hAnsi="宋体"/>
                <w:color w:val="000000"/>
                <w:szCs w:val="21"/>
              </w:rPr>
            </w:pPr>
            <w:del w:id="902" w:author="吴飞" w:date="2022-08-05T15:44:01Z">
              <w:r>
                <w:rPr>
                  <w:rFonts w:hint="eastAsia" w:ascii="宋体" w:hAnsi="宋体"/>
                  <w:color w:val="000000"/>
                  <w:szCs w:val="21"/>
                </w:rPr>
                <w:delText>初级职称人员</w:delText>
              </w:r>
            </w:del>
          </w:p>
        </w:tc>
        <w:tc>
          <w:tcPr>
            <w:tcW w:w="3475" w:type="dxa"/>
            <w:gridSpan w:val="6"/>
            <w:vAlign w:val="center"/>
          </w:tcPr>
          <w:p>
            <w:pPr>
              <w:snapToGrid w:val="0"/>
              <w:jc w:val="center"/>
              <w:rPr>
                <w:del w:id="903" w:author="吴飞" w:date="2022-08-05T15:44:01Z"/>
                <w:rFonts w:ascii="宋体" w:hAnsi="宋体"/>
                <w:color w:val="000000"/>
                <w:szCs w:val="21"/>
              </w:rPr>
            </w:pPr>
            <w:del w:id="904" w:author="吴飞" w:date="2022-08-05T15:44:01Z">
              <w:r>
                <w:rPr>
                  <w:rFonts w:hint="eastAsia" w:ascii="宋体" w:hAnsi="宋体"/>
                  <w:color w:val="FF0000"/>
                  <w:szCs w:val="21"/>
                </w:rPr>
                <w:delText>如没有则不填写</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del w:id="905" w:author="吴飞" w:date="2022-08-05T15:44:01Z"/>
        </w:trPr>
        <w:tc>
          <w:tcPr>
            <w:tcW w:w="1549" w:type="dxa"/>
            <w:vMerge w:val="continue"/>
            <w:vAlign w:val="center"/>
          </w:tcPr>
          <w:p>
            <w:pPr>
              <w:snapToGrid w:val="0"/>
              <w:jc w:val="center"/>
              <w:rPr>
                <w:del w:id="906" w:author="吴飞" w:date="2022-08-05T15:44:01Z"/>
                <w:rFonts w:ascii="宋体" w:hAnsi="宋体"/>
                <w:color w:val="000000"/>
                <w:szCs w:val="21"/>
              </w:rPr>
            </w:pPr>
          </w:p>
        </w:tc>
        <w:tc>
          <w:tcPr>
            <w:tcW w:w="1701" w:type="dxa"/>
            <w:vAlign w:val="center"/>
          </w:tcPr>
          <w:p>
            <w:pPr>
              <w:snapToGrid w:val="0"/>
              <w:jc w:val="right"/>
              <w:rPr>
                <w:del w:id="907" w:author="吴飞" w:date="2022-08-05T15:44:01Z"/>
                <w:rFonts w:ascii="宋体" w:hAnsi="宋体"/>
                <w:color w:val="FF0000"/>
                <w:szCs w:val="21"/>
              </w:rPr>
            </w:pPr>
            <w:del w:id="908" w:author="吴飞" w:date="2022-08-05T15:44:01Z">
              <w:r>
                <w:rPr>
                  <w:rFonts w:hint="eastAsia" w:ascii="宋体" w:hAnsi="宋体"/>
                  <w:color w:val="000000"/>
                  <w:szCs w:val="21"/>
                </w:rPr>
                <w:delText>其他人员</w:delText>
              </w:r>
            </w:del>
          </w:p>
        </w:tc>
        <w:tc>
          <w:tcPr>
            <w:tcW w:w="1417" w:type="dxa"/>
            <w:vAlign w:val="center"/>
          </w:tcPr>
          <w:p>
            <w:pPr>
              <w:snapToGrid w:val="0"/>
              <w:jc w:val="center"/>
              <w:rPr>
                <w:del w:id="909" w:author="吴飞" w:date="2022-08-05T15:44:01Z"/>
                <w:rFonts w:ascii="宋体" w:hAnsi="宋体"/>
                <w:color w:val="000000"/>
                <w:szCs w:val="21"/>
              </w:rPr>
            </w:pPr>
          </w:p>
        </w:tc>
        <w:tc>
          <w:tcPr>
            <w:tcW w:w="1560" w:type="dxa"/>
            <w:vAlign w:val="center"/>
          </w:tcPr>
          <w:p>
            <w:pPr>
              <w:snapToGrid w:val="0"/>
              <w:jc w:val="center"/>
              <w:rPr>
                <w:del w:id="910" w:author="吴飞" w:date="2022-08-05T15:44:01Z"/>
                <w:rFonts w:ascii="宋体" w:hAnsi="宋体"/>
                <w:color w:val="000000"/>
                <w:szCs w:val="21"/>
              </w:rPr>
            </w:pPr>
            <w:del w:id="911" w:author="吴飞" w:date="2022-08-05T15:44:01Z">
              <w:r>
                <w:rPr>
                  <w:rFonts w:hint="eastAsia" w:ascii="宋体" w:hAnsi="宋体"/>
                  <w:color w:val="000000"/>
                  <w:szCs w:val="21"/>
                </w:rPr>
                <w:delText>技工</w:delText>
              </w:r>
            </w:del>
          </w:p>
        </w:tc>
        <w:tc>
          <w:tcPr>
            <w:tcW w:w="3475" w:type="dxa"/>
            <w:gridSpan w:val="6"/>
            <w:vAlign w:val="center"/>
          </w:tcPr>
          <w:p>
            <w:pPr>
              <w:snapToGrid w:val="0"/>
              <w:jc w:val="center"/>
              <w:rPr>
                <w:del w:id="912" w:author="吴飞" w:date="2022-08-05T15:44:01Z"/>
                <w:rFonts w:ascii="宋体" w:hAnsi="宋体"/>
                <w:color w:val="FF0000"/>
                <w:szCs w:val="21"/>
              </w:rPr>
            </w:pPr>
            <w:del w:id="913" w:author="吴飞" w:date="2022-08-05T15:44:01Z">
              <w:r>
                <w:rPr>
                  <w:rFonts w:hint="eastAsia" w:ascii="宋体" w:hAnsi="宋体"/>
                  <w:color w:val="FF0000"/>
                  <w:szCs w:val="21"/>
                </w:rPr>
                <w:delText>如没有则不填写</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del w:id="914" w:author="吴飞" w:date="2022-08-05T15:44:01Z"/>
        </w:trPr>
        <w:tc>
          <w:tcPr>
            <w:tcW w:w="1549" w:type="dxa"/>
            <w:vAlign w:val="center"/>
          </w:tcPr>
          <w:p>
            <w:pPr>
              <w:snapToGrid w:val="0"/>
              <w:jc w:val="center"/>
              <w:rPr>
                <w:del w:id="915" w:author="吴飞" w:date="2022-08-05T15:44:01Z"/>
                <w:rFonts w:ascii="宋体" w:hAnsi="宋体"/>
                <w:color w:val="000000"/>
                <w:szCs w:val="21"/>
              </w:rPr>
            </w:pPr>
            <w:del w:id="916" w:author="吴飞" w:date="2022-08-05T15:44:01Z">
              <w:r>
                <w:rPr>
                  <w:rFonts w:hint="eastAsia" w:ascii="宋体" w:hAnsi="宋体"/>
                  <w:color w:val="000000"/>
                  <w:szCs w:val="21"/>
                </w:rPr>
                <w:delText>营业收入</w:delText>
              </w:r>
            </w:del>
          </w:p>
          <w:p>
            <w:pPr>
              <w:snapToGrid w:val="0"/>
              <w:jc w:val="center"/>
              <w:rPr>
                <w:del w:id="917" w:author="吴飞" w:date="2022-08-05T15:44:01Z"/>
                <w:rFonts w:ascii="宋体" w:hAnsi="宋体"/>
                <w:color w:val="000000"/>
                <w:szCs w:val="21"/>
              </w:rPr>
            </w:pPr>
            <w:del w:id="918" w:author="吴飞" w:date="2022-08-05T15:44:01Z">
              <w:r>
                <w:rPr>
                  <w:rFonts w:hint="eastAsia" w:ascii="宋体" w:hAnsi="宋体"/>
                  <w:color w:val="000000"/>
                  <w:szCs w:val="21"/>
                </w:rPr>
                <w:delText>（万元）</w:delText>
              </w:r>
            </w:del>
          </w:p>
        </w:tc>
        <w:tc>
          <w:tcPr>
            <w:tcW w:w="1701" w:type="dxa"/>
            <w:vAlign w:val="center"/>
          </w:tcPr>
          <w:p>
            <w:pPr>
              <w:snapToGrid w:val="0"/>
              <w:jc w:val="center"/>
              <w:rPr>
                <w:del w:id="919" w:author="吴飞" w:date="2022-08-05T15:44:01Z"/>
                <w:rFonts w:ascii="宋体" w:hAnsi="宋体"/>
                <w:color w:val="000000"/>
                <w:szCs w:val="21"/>
              </w:rPr>
            </w:pPr>
            <w:del w:id="920" w:author="吴飞" w:date="2022-08-05T15:44:01Z">
              <w:r>
                <w:rPr>
                  <w:rFonts w:hint="eastAsia" w:ascii="宋体" w:hAnsi="宋体"/>
                  <w:color w:val="000000"/>
                  <w:szCs w:val="21"/>
                </w:rPr>
                <w:delText>201</w:delText>
              </w:r>
            </w:del>
            <w:del w:id="921" w:author="吴飞" w:date="2022-08-05T15:44:01Z">
              <w:r>
                <w:rPr>
                  <w:rFonts w:hint="eastAsia" w:ascii="宋体" w:hAnsi="宋体"/>
                  <w:color w:val="000000"/>
                  <w:szCs w:val="21"/>
                  <w:lang w:val="en-US" w:eastAsia="zh-CN"/>
                </w:rPr>
                <w:delText>9</w:delText>
              </w:r>
            </w:del>
            <w:del w:id="922" w:author="吴飞" w:date="2022-08-05T15:44:01Z">
              <w:r>
                <w:rPr>
                  <w:rFonts w:hint="eastAsia" w:ascii="宋体" w:hAnsi="宋体"/>
                  <w:color w:val="000000"/>
                  <w:szCs w:val="21"/>
                </w:rPr>
                <w:delText>年</w:delText>
              </w:r>
            </w:del>
          </w:p>
        </w:tc>
        <w:tc>
          <w:tcPr>
            <w:tcW w:w="1417" w:type="dxa"/>
            <w:vAlign w:val="center"/>
          </w:tcPr>
          <w:p>
            <w:pPr>
              <w:snapToGrid w:val="0"/>
              <w:jc w:val="center"/>
              <w:rPr>
                <w:del w:id="923" w:author="吴飞" w:date="2022-08-05T15:44:01Z"/>
                <w:rFonts w:ascii="宋体" w:hAnsi="宋体"/>
                <w:color w:val="000000"/>
                <w:szCs w:val="21"/>
              </w:rPr>
            </w:pPr>
          </w:p>
        </w:tc>
        <w:tc>
          <w:tcPr>
            <w:tcW w:w="1560" w:type="dxa"/>
            <w:vAlign w:val="center"/>
          </w:tcPr>
          <w:p>
            <w:pPr>
              <w:snapToGrid w:val="0"/>
              <w:jc w:val="center"/>
              <w:rPr>
                <w:del w:id="924" w:author="吴飞" w:date="2022-08-05T15:44:01Z"/>
                <w:rFonts w:ascii="宋体" w:hAnsi="宋体"/>
                <w:color w:val="000000"/>
                <w:szCs w:val="21"/>
              </w:rPr>
            </w:pPr>
            <w:del w:id="925" w:author="吴飞" w:date="2022-08-05T15:44:01Z">
              <w:r>
                <w:rPr>
                  <w:rFonts w:hint="eastAsia" w:ascii="宋体" w:hAnsi="宋体"/>
                  <w:color w:val="000000"/>
                  <w:szCs w:val="21"/>
                </w:rPr>
                <w:delText>20</w:delText>
              </w:r>
            </w:del>
            <w:del w:id="926" w:author="吴飞" w:date="2022-08-05T15:44:01Z">
              <w:r>
                <w:rPr>
                  <w:rFonts w:hint="eastAsia" w:ascii="宋体" w:hAnsi="宋体"/>
                  <w:color w:val="000000"/>
                  <w:szCs w:val="21"/>
                  <w:lang w:val="en-US" w:eastAsia="zh-CN"/>
                </w:rPr>
                <w:delText>20</w:delText>
              </w:r>
            </w:del>
            <w:del w:id="927" w:author="吴飞" w:date="2022-08-05T15:44:01Z">
              <w:r>
                <w:rPr>
                  <w:rFonts w:hint="eastAsia" w:ascii="宋体" w:hAnsi="宋体"/>
                  <w:color w:val="000000"/>
                  <w:szCs w:val="21"/>
                </w:rPr>
                <w:delText>年</w:delText>
              </w:r>
            </w:del>
          </w:p>
        </w:tc>
        <w:tc>
          <w:tcPr>
            <w:tcW w:w="1275" w:type="dxa"/>
            <w:gridSpan w:val="2"/>
            <w:vAlign w:val="center"/>
          </w:tcPr>
          <w:p>
            <w:pPr>
              <w:snapToGrid w:val="0"/>
              <w:jc w:val="center"/>
              <w:rPr>
                <w:del w:id="928" w:author="吴飞" w:date="2022-08-05T15:44:01Z"/>
                <w:rFonts w:ascii="宋体" w:hAnsi="宋体"/>
                <w:color w:val="000000"/>
                <w:szCs w:val="21"/>
              </w:rPr>
            </w:pPr>
          </w:p>
        </w:tc>
        <w:tc>
          <w:tcPr>
            <w:tcW w:w="1134" w:type="dxa"/>
            <w:gridSpan w:val="3"/>
            <w:vAlign w:val="center"/>
          </w:tcPr>
          <w:p>
            <w:pPr>
              <w:snapToGrid w:val="0"/>
              <w:jc w:val="center"/>
              <w:rPr>
                <w:del w:id="929" w:author="吴飞" w:date="2022-08-05T15:44:01Z"/>
                <w:rFonts w:ascii="宋体" w:hAnsi="宋体"/>
                <w:color w:val="000000"/>
                <w:szCs w:val="21"/>
              </w:rPr>
            </w:pPr>
            <w:del w:id="930" w:author="吴飞" w:date="2022-08-05T15:44:01Z">
              <w:r>
                <w:rPr>
                  <w:rFonts w:hint="eastAsia" w:ascii="宋体" w:hAnsi="宋体"/>
                  <w:color w:val="000000"/>
                  <w:szCs w:val="21"/>
                </w:rPr>
                <w:delText>20</w:delText>
              </w:r>
            </w:del>
            <w:del w:id="931" w:author="吴飞" w:date="2022-08-05T15:44:01Z">
              <w:r>
                <w:rPr>
                  <w:rFonts w:hint="eastAsia" w:ascii="宋体" w:hAnsi="宋体"/>
                  <w:color w:val="000000"/>
                  <w:szCs w:val="21"/>
                  <w:lang w:val="en-US" w:eastAsia="zh-CN"/>
                </w:rPr>
                <w:delText>21</w:delText>
              </w:r>
            </w:del>
            <w:del w:id="932" w:author="吴飞" w:date="2022-08-05T15:44:01Z">
              <w:r>
                <w:rPr>
                  <w:rFonts w:hint="eastAsia" w:ascii="宋体" w:hAnsi="宋体"/>
                  <w:color w:val="000000"/>
                  <w:szCs w:val="21"/>
                </w:rPr>
                <w:delText>年</w:delText>
              </w:r>
            </w:del>
          </w:p>
        </w:tc>
        <w:tc>
          <w:tcPr>
            <w:tcW w:w="1066" w:type="dxa"/>
            <w:vAlign w:val="center"/>
          </w:tcPr>
          <w:p>
            <w:pPr>
              <w:snapToGrid w:val="0"/>
              <w:jc w:val="center"/>
              <w:rPr>
                <w:del w:id="933"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del w:id="934" w:author="吴飞" w:date="2022-08-05T15:44:01Z"/>
        </w:trPr>
        <w:tc>
          <w:tcPr>
            <w:tcW w:w="1549" w:type="dxa"/>
            <w:vAlign w:val="center"/>
          </w:tcPr>
          <w:p>
            <w:pPr>
              <w:snapToGrid w:val="0"/>
              <w:jc w:val="center"/>
              <w:rPr>
                <w:del w:id="935" w:author="吴飞" w:date="2022-08-05T15:44:01Z"/>
                <w:rFonts w:ascii="宋体" w:hAnsi="宋体"/>
                <w:color w:val="FF0000"/>
                <w:szCs w:val="21"/>
              </w:rPr>
            </w:pPr>
            <w:del w:id="936" w:author="吴飞" w:date="2022-08-05T15:44:01Z">
              <w:r>
                <w:rPr>
                  <w:rFonts w:hint="eastAsia" w:ascii="宋体" w:hAnsi="宋体"/>
                  <w:color w:val="FF0000"/>
                  <w:szCs w:val="21"/>
                </w:rPr>
                <w:delText>授权代理人</w:delText>
              </w:r>
            </w:del>
          </w:p>
        </w:tc>
        <w:tc>
          <w:tcPr>
            <w:tcW w:w="3118" w:type="dxa"/>
            <w:gridSpan w:val="2"/>
            <w:vAlign w:val="center"/>
          </w:tcPr>
          <w:p>
            <w:pPr>
              <w:snapToGrid w:val="0"/>
              <w:jc w:val="center"/>
              <w:rPr>
                <w:del w:id="937" w:author="吴飞" w:date="2022-08-05T15:44:01Z"/>
                <w:rFonts w:ascii="宋体" w:hAnsi="宋体"/>
                <w:color w:val="FF0000"/>
                <w:szCs w:val="21"/>
              </w:rPr>
            </w:pPr>
            <w:del w:id="938" w:author="吴飞" w:date="2022-08-05T15:44:01Z">
              <w:r>
                <w:rPr>
                  <w:rFonts w:hint="eastAsia" w:ascii="宋体" w:hAnsi="宋体"/>
                  <w:color w:val="FF0000"/>
                  <w:szCs w:val="21"/>
                </w:rPr>
                <w:delText>必须与报名联系人一致</w:delText>
              </w:r>
            </w:del>
          </w:p>
        </w:tc>
        <w:tc>
          <w:tcPr>
            <w:tcW w:w="1560" w:type="dxa"/>
            <w:vAlign w:val="center"/>
          </w:tcPr>
          <w:p>
            <w:pPr>
              <w:snapToGrid w:val="0"/>
              <w:jc w:val="center"/>
              <w:rPr>
                <w:del w:id="939" w:author="吴飞" w:date="2022-08-05T15:44:01Z"/>
                <w:rFonts w:ascii="宋体" w:hAnsi="宋体"/>
                <w:color w:val="000000"/>
                <w:szCs w:val="21"/>
              </w:rPr>
            </w:pPr>
            <w:del w:id="940" w:author="吴飞" w:date="2022-08-05T15:44:01Z">
              <w:r>
                <w:rPr>
                  <w:rFonts w:hint="eastAsia" w:ascii="宋体" w:hAnsi="宋体"/>
                  <w:color w:val="000000"/>
                  <w:szCs w:val="21"/>
                </w:rPr>
                <w:delText>联系方式</w:delText>
              </w:r>
            </w:del>
          </w:p>
        </w:tc>
        <w:tc>
          <w:tcPr>
            <w:tcW w:w="3475" w:type="dxa"/>
            <w:gridSpan w:val="6"/>
            <w:vAlign w:val="center"/>
          </w:tcPr>
          <w:p>
            <w:pPr>
              <w:snapToGrid w:val="0"/>
              <w:jc w:val="center"/>
              <w:rPr>
                <w:del w:id="941" w:author="吴飞" w:date="2022-08-05T15:44:01Z"/>
                <w:rFonts w:ascii="宋体" w:hAnsi="宋体"/>
                <w:color w:val="000000"/>
                <w:szCs w:val="21"/>
              </w:rPr>
            </w:pPr>
            <w:del w:id="942" w:author="吴飞" w:date="2022-08-05T15:44:01Z">
              <w:r>
                <w:rPr>
                  <w:rFonts w:hint="eastAsia" w:ascii="宋体" w:hAnsi="宋体"/>
                  <w:color w:val="FF0000"/>
                  <w:szCs w:val="21"/>
                </w:rPr>
                <w:delText>必须与报名联系人一致</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del w:id="943" w:author="吴飞" w:date="2022-08-05T15:44:01Z"/>
        </w:trPr>
        <w:tc>
          <w:tcPr>
            <w:tcW w:w="1549" w:type="dxa"/>
            <w:vAlign w:val="center"/>
          </w:tcPr>
          <w:p>
            <w:pPr>
              <w:snapToGrid w:val="0"/>
              <w:jc w:val="center"/>
              <w:rPr>
                <w:del w:id="944" w:author="吴飞" w:date="2022-08-05T15:44:01Z"/>
                <w:rFonts w:ascii="宋体" w:hAnsi="宋体"/>
                <w:color w:val="000000"/>
                <w:szCs w:val="21"/>
              </w:rPr>
            </w:pPr>
            <w:del w:id="945" w:author="吴飞" w:date="2022-08-05T15:44:01Z">
              <w:r>
                <w:rPr>
                  <w:rFonts w:hint="eastAsia" w:ascii="宋体" w:hAnsi="宋体"/>
                  <w:color w:val="000000"/>
                  <w:szCs w:val="21"/>
                </w:rPr>
                <w:delText>传真号码</w:delText>
              </w:r>
            </w:del>
          </w:p>
        </w:tc>
        <w:tc>
          <w:tcPr>
            <w:tcW w:w="3118" w:type="dxa"/>
            <w:gridSpan w:val="2"/>
            <w:vAlign w:val="center"/>
          </w:tcPr>
          <w:p>
            <w:pPr>
              <w:snapToGrid w:val="0"/>
              <w:jc w:val="center"/>
              <w:rPr>
                <w:del w:id="946" w:author="吴飞" w:date="2022-08-05T15:44:01Z"/>
                <w:rFonts w:ascii="宋体" w:hAnsi="宋体"/>
                <w:color w:val="000000"/>
                <w:szCs w:val="21"/>
              </w:rPr>
            </w:pPr>
          </w:p>
        </w:tc>
        <w:tc>
          <w:tcPr>
            <w:tcW w:w="1560" w:type="dxa"/>
            <w:vAlign w:val="center"/>
          </w:tcPr>
          <w:p>
            <w:pPr>
              <w:snapToGrid w:val="0"/>
              <w:jc w:val="center"/>
              <w:rPr>
                <w:del w:id="947" w:author="吴飞" w:date="2022-08-05T15:44:01Z"/>
                <w:rFonts w:ascii="宋体" w:hAnsi="宋体"/>
                <w:color w:val="000000"/>
                <w:szCs w:val="21"/>
              </w:rPr>
            </w:pPr>
            <w:del w:id="948" w:author="吴飞" w:date="2022-08-05T15:44:01Z">
              <w:r>
                <w:rPr>
                  <w:rFonts w:hint="eastAsia" w:ascii="宋体" w:hAnsi="宋体"/>
                  <w:color w:val="000000"/>
                  <w:szCs w:val="21"/>
                </w:rPr>
                <w:delText>联系邮箱</w:delText>
              </w:r>
            </w:del>
          </w:p>
        </w:tc>
        <w:tc>
          <w:tcPr>
            <w:tcW w:w="3475" w:type="dxa"/>
            <w:gridSpan w:val="6"/>
            <w:vAlign w:val="center"/>
          </w:tcPr>
          <w:p>
            <w:pPr>
              <w:snapToGrid w:val="0"/>
              <w:jc w:val="center"/>
              <w:rPr>
                <w:del w:id="949" w:author="吴飞" w:date="2022-08-05T15:44:01Z"/>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del w:id="950" w:author="吴飞" w:date="2022-08-05T15:44:01Z"/>
        </w:trPr>
        <w:tc>
          <w:tcPr>
            <w:tcW w:w="1549" w:type="dxa"/>
            <w:vAlign w:val="center"/>
          </w:tcPr>
          <w:p>
            <w:pPr>
              <w:snapToGrid w:val="0"/>
              <w:jc w:val="center"/>
              <w:rPr>
                <w:del w:id="951" w:author="吴飞" w:date="2022-08-05T15:44:01Z"/>
                <w:rFonts w:ascii="宋体" w:hAnsi="宋体"/>
                <w:color w:val="000000"/>
                <w:szCs w:val="21"/>
              </w:rPr>
            </w:pPr>
            <w:del w:id="952" w:author="吴飞" w:date="2022-08-05T15:44:01Z">
              <w:r>
                <w:rPr>
                  <w:rFonts w:hint="eastAsia" w:ascii="宋体" w:hAnsi="宋体"/>
                  <w:color w:val="000000"/>
                  <w:szCs w:val="21"/>
                </w:rPr>
                <w:delText>备  注</w:delText>
              </w:r>
            </w:del>
          </w:p>
        </w:tc>
        <w:tc>
          <w:tcPr>
            <w:tcW w:w="8153" w:type="dxa"/>
            <w:gridSpan w:val="9"/>
            <w:vAlign w:val="center"/>
          </w:tcPr>
          <w:p>
            <w:pPr>
              <w:snapToGrid w:val="0"/>
              <w:jc w:val="center"/>
              <w:rPr>
                <w:del w:id="953" w:author="吴飞" w:date="2022-08-05T15:44:01Z"/>
                <w:rFonts w:ascii="宋体" w:hAnsi="宋体"/>
                <w:color w:val="000000"/>
                <w:szCs w:val="21"/>
              </w:rPr>
            </w:pPr>
          </w:p>
        </w:tc>
      </w:tr>
    </w:tbl>
    <w:p>
      <w:pPr>
        <w:adjustRightInd w:val="0"/>
        <w:snapToGrid w:val="0"/>
        <w:spacing w:beforeLines="50"/>
        <w:ind w:firstLine="420" w:firstLineChars="200"/>
        <w:jc w:val="left"/>
        <w:rPr>
          <w:rFonts w:ascii="仿宋" w:hAnsi="仿宋" w:eastAsia="仿宋"/>
          <w:color w:val="000000"/>
        </w:rPr>
      </w:pPr>
      <w:r>
        <w:rPr>
          <w:rFonts w:hint="eastAsia" w:ascii="仿宋" w:hAnsi="仿宋" w:eastAsia="仿宋"/>
          <w:color w:val="000000"/>
        </w:rPr>
        <w:t>兹声明上述数据和资料是真实、</w:t>
      </w:r>
      <w:r>
        <w:rPr>
          <w:rFonts w:hint="eastAsia" w:ascii="仿宋" w:hAnsi="仿宋" w:eastAsia="仿宋"/>
          <w:color w:val="000000"/>
          <w:lang w:eastAsia="zh-CN"/>
        </w:rPr>
        <w:t>准</w:t>
      </w:r>
      <w:r>
        <w:rPr>
          <w:rFonts w:hint="eastAsia" w:ascii="仿宋" w:hAnsi="仿宋" w:eastAsia="仿宋"/>
          <w:color w:val="000000"/>
        </w:rPr>
        <w:t>确的，我们同意遵照贵方要求出示有关证明文件。</w:t>
      </w:r>
    </w:p>
    <w:p>
      <w:pPr>
        <w:adjustRightInd w:val="0"/>
        <w:snapToGrid w:val="0"/>
        <w:spacing w:beforeLines="50"/>
        <w:ind w:firstLine="1365" w:firstLineChars="650"/>
        <w:rPr>
          <w:rFonts w:ascii="仿宋" w:hAnsi="仿宋" w:eastAsia="仿宋"/>
          <w:color w:val="000000"/>
          <w:szCs w:val="21"/>
          <w:u w:val="single"/>
        </w:rPr>
      </w:pPr>
      <w:r>
        <w:rPr>
          <w:rFonts w:hint="eastAsia" w:ascii="仿宋" w:hAnsi="仿宋" w:eastAsia="仿宋"/>
          <w:color w:val="000000"/>
          <w:szCs w:val="21"/>
        </w:rPr>
        <w:t xml:space="preserve">                 供应商全称（盖单位公章）：</w:t>
      </w:r>
      <w:r>
        <w:rPr>
          <w:rFonts w:hint="eastAsia" w:ascii="仿宋" w:hAnsi="仿宋" w:eastAsia="仿宋"/>
          <w:color w:val="000000"/>
          <w:szCs w:val="21"/>
          <w:u w:val="single"/>
        </w:rPr>
        <w:t xml:space="preserve">                         </w:t>
      </w:r>
    </w:p>
    <w:p>
      <w:pPr>
        <w:adjustRightInd w:val="0"/>
        <w:snapToGrid w:val="0"/>
        <w:spacing w:beforeLines="50"/>
        <w:ind w:firstLine="1470" w:firstLineChars="700"/>
        <w:rPr>
          <w:ins w:id="954" w:author="吴飞" w:date="2022-08-05T15:44:11Z"/>
          <w:rFonts w:hint="eastAsia" w:ascii="仿宋" w:hAnsi="仿宋" w:eastAsia="仿宋"/>
          <w:color w:val="000000"/>
          <w:szCs w:val="21"/>
          <w:u w:val="single"/>
        </w:rPr>
      </w:pPr>
      <w:r>
        <w:rPr>
          <w:rFonts w:hint="eastAsia" w:ascii="仿宋" w:hAnsi="仿宋" w:eastAsia="仿宋"/>
          <w:color w:val="000000"/>
          <w:szCs w:val="21"/>
        </w:rPr>
        <w:t xml:space="preserve">                法定代表人（负责人）或授权代理人(签字)：</w:t>
      </w:r>
      <w:r>
        <w:rPr>
          <w:rFonts w:hint="eastAsia" w:ascii="仿宋" w:hAnsi="仿宋" w:eastAsia="仿宋"/>
          <w:color w:val="000000"/>
          <w:szCs w:val="21"/>
          <w:u w:val="single"/>
        </w:rPr>
        <w:t xml:space="preserve">           </w:t>
      </w:r>
    </w:p>
    <w:p>
      <w:pPr>
        <w:pStyle w:val="13"/>
        <w:ind w:firstLine="4480" w:firstLineChars="1600"/>
        <w:rPr>
          <w:del w:id="956" w:author="吴飞" w:date="2022-08-05T15:44:11Z"/>
        </w:rPr>
        <w:pPrChange w:id="955" w:author="吴飞" w:date="2022-08-05T15:44:13Z">
          <w:pPr>
            <w:pStyle w:val="13"/>
          </w:pPr>
        </w:pPrChange>
      </w:pPr>
    </w:p>
    <w:p>
      <w:pPr>
        <w:adjustRightInd w:val="0"/>
        <w:snapToGrid w:val="0"/>
        <w:spacing w:beforeLines="50"/>
        <w:ind w:firstLine="4410" w:firstLineChars="2100"/>
        <w:rPr>
          <w:rFonts w:hint="eastAsia" w:eastAsia="仿宋"/>
          <w:u w:val="single"/>
          <w:lang w:eastAsia="zh-CN"/>
        </w:rPr>
        <w:pPrChange w:id="957" w:author="吴飞" w:date="2022-08-05T15:44:13Z">
          <w:pPr>
            <w:pStyle w:val="19"/>
            <w:ind w:firstLine="4000" w:firstLineChars="2000"/>
          </w:pPr>
        </w:pPrChange>
      </w:pPr>
      <w:r>
        <w:rPr>
          <w:rFonts w:hint="eastAsia" w:ascii="仿宋" w:hAnsi="仿宋" w:eastAsia="仿宋"/>
          <w:color w:val="000000"/>
          <w:szCs w:val="21"/>
        </w:rPr>
        <w:t>日期：</w:t>
      </w:r>
      <w:r>
        <w:rPr>
          <w:rFonts w:hint="eastAsia" w:ascii="仿宋" w:hAnsi="仿宋" w:eastAsia="仿宋"/>
          <w:color w:val="000000"/>
          <w:szCs w:val="21"/>
          <w:u w:val="single"/>
        </w:rPr>
        <w:t xml:space="preserve">         </w:t>
      </w:r>
      <w:r>
        <w:rPr>
          <w:rFonts w:hint="eastAsia" w:ascii="仿宋" w:hAnsi="仿宋" w:eastAsia="仿宋"/>
          <w:color w:val="000000"/>
          <w:szCs w:val="21"/>
        </w:rPr>
        <w:t>年</w:t>
      </w:r>
      <w:r>
        <w:rPr>
          <w:rFonts w:hint="eastAsia" w:ascii="仿宋" w:hAnsi="仿宋" w:eastAsia="仿宋"/>
          <w:color w:val="000000"/>
          <w:szCs w:val="21"/>
          <w:u w:val="single"/>
        </w:rPr>
        <w:t xml:space="preserve">      </w:t>
      </w:r>
      <w:r>
        <w:rPr>
          <w:rFonts w:hint="eastAsia" w:ascii="仿宋" w:hAnsi="仿宋" w:eastAsia="仿宋"/>
          <w:color w:val="000000"/>
          <w:szCs w:val="21"/>
        </w:rPr>
        <w:t>月</w:t>
      </w:r>
      <w:r>
        <w:rPr>
          <w:rFonts w:hint="eastAsia" w:ascii="仿宋" w:hAnsi="仿宋" w:eastAsia="仿宋"/>
          <w:color w:val="000000"/>
          <w:szCs w:val="21"/>
          <w:u w:val="single"/>
        </w:rPr>
        <w:t xml:space="preserve">     </w:t>
      </w:r>
      <w:r>
        <w:rPr>
          <w:rFonts w:hint="eastAsia" w:eastAsia="仿宋"/>
          <w:lang w:eastAsia="zh-CN"/>
        </w:rPr>
        <w:t>日</w:t>
      </w:r>
    </w:p>
    <w:p>
      <w:pPr>
        <w:adjustRightInd w:val="0"/>
        <w:snapToGrid w:val="0"/>
        <w:spacing w:beforeLines="50" w:line="480" w:lineRule="exact"/>
        <w:rPr>
          <w:del w:id="958" w:author="吴飞" w:date="2022-08-05T15:44:36Z"/>
          <w:rFonts w:hint="eastAsia" w:ascii="仿宋_GB2312" w:hAnsi="仿宋_GB2312" w:eastAsia="仿宋_GB2312" w:cs="仿宋_GB2312"/>
          <w:b/>
          <w:color w:val="000000"/>
          <w:sz w:val="28"/>
          <w:szCs w:val="28"/>
        </w:rPr>
      </w:pPr>
    </w:p>
    <w:p>
      <w:pPr>
        <w:widowControl/>
        <w:jc w:val="left"/>
        <w:rPr>
          <w:rFonts w:ascii="宋体" w:hAnsi="宋体"/>
          <w:b/>
          <w:color w:val="000000"/>
          <w:sz w:val="28"/>
          <w:szCs w:val="28"/>
        </w:rPr>
      </w:pPr>
      <w:r>
        <w:rPr>
          <w:rFonts w:hint="eastAsia" w:ascii="宋体" w:hAnsi="宋体"/>
          <w:b/>
          <w:color w:val="000000"/>
          <w:sz w:val="28"/>
          <w:szCs w:val="28"/>
        </w:rPr>
        <w:t>单位简介</w:t>
      </w:r>
    </w:p>
    <w:p>
      <w:pPr>
        <w:spacing w:before="120" w:line="480" w:lineRule="exact"/>
        <w:ind w:firstLine="548" w:firstLineChars="196"/>
        <w:rPr>
          <w:ins w:id="959" w:author="吴飞" w:date="2022-08-05T15:45:17Z"/>
          <w:rFonts w:ascii="仿宋" w:hAnsi="仿宋" w:eastAsia="仿宋"/>
          <w:bCs/>
          <w:color w:val="000000"/>
          <w:sz w:val="28"/>
          <w:szCs w:val="28"/>
        </w:rPr>
      </w:pPr>
      <w:ins w:id="960" w:author="吴飞" w:date="2022-08-05T15:45:17Z">
        <w:r>
          <w:rPr>
            <w:rFonts w:hint="eastAsia" w:ascii="仿宋" w:hAnsi="仿宋" w:eastAsia="仿宋"/>
            <w:bCs/>
            <w:color w:val="000000"/>
            <w:sz w:val="28"/>
            <w:szCs w:val="28"/>
          </w:rPr>
          <w:t>包括但不限于公司基本情况、组织结构、技术力量、公司优势及</w:t>
        </w:r>
      </w:ins>
      <w:ins w:id="961" w:author="吴飞" w:date="2022-08-05T15:45:17Z">
        <w:r>
          <w:rPr>
            <w:rFonts w:ascii="仿宋" w:hAnsi="仿宋" w:eastAsia="仿宋"/>
            <w:bCs/>
            <w:color w:val="000000"/>
            <w:sz w:val="28"/>
            <w:szCs w:val="28"/>
          </w:rPr>
          <w:t>实力</w:t>
        </w:r>
      </w:ins>
      <w:ins w:id="962" w:author="吴飞" w:date="2022-08-05T15:45:17Z">
        <w:r>
          <w:rPr>
            <w:rFonts w:hint="eastAsia" w:ascii="仿宋" w:hAnsi="仿宋" w:eastAsia="仿宋"/>
            <w:bCs/>
            <w:color w:val="000000"/>
            <w:sz w:val="28"/>
            <w:szCs w:val="28"/>
          </w:rPr>
          <w:t>、特有</w:t>
        </w:r>
      </w:ins>
      <w:ins w:id="963" w:author="吴飞" w:date="2022-08-05T15:45:17Z">
        <w:r>
          <w:rPr>
            <w:rFonts w:ascii="仿宋" w:hAnsi="仿宋" w:eastAsia="仿宋"/>
            <w:bCs/>
            <w:color w:val="000000"/>
            <w:sz w:val="28"/>
            <w:szCs w:val="28"/>
          </w:rPr>
          <w:t>资源、</w:t>
        </w:r>
      </w:ins>
      <w:ins w:id="964" w:author="吴飞" w:date="2022-08-05T15:45:17Z">
        <w:r>
          <w:rPr>
            <w:rFonts w:hint="eastAsia" w:ascii="仿宋" w:hAnsi="仿宋" w:eastAsia="仿宋"/>
            <w:bCs/>
            <w:color w:val="000000"/>
            <w:sz w:val="28"/>
            <w:szCs w:val="28"/>
          </w:rPr>
          <w:t>未来发展等，内容与格式自拟，注意控制篇幅</w:t>
        </w:r>
      </w:ins>
      <w:ins w:id="965" w:author="吴飞" w:date="2022-08-05T15:45:17Z">
        <w:r>
          <w:rPr>
            <w:rFonts w:ascii="仿宋" w:hAnsi="仿宋" w:eastAsia="仿宋"/>
            <w:bCs/>
            <w:color w:val="000000"/>
            <w:sz w:val="28"/>
            <w:szCs w:val="28"/>
          </w:rPr>
          <w:t>。</w:t>
        </w:r>
      </w:ins>
    </w:p>
    <w:p>
      <w:pPr>
        <w:adjustRightInd w:val="0"/>
        <w:snapToGrid w:val="0"/>
        <w:spacing w:beforeLines="50" w:line="480" w:lineRule="exact"/>
        <w:rPr>
          <w:ins w:id="966" w:author="吴飞" w:date="2022-08-05T15:45:17Z"/>
          <w:rFonts w:ascii="仿宋" w:hAnsi="仿宋" w:eastAsia="仿宋"/>
          <w:b/>
          <w:color w:val="000000"/>
          <w:sz w:val="28"/>
          <w:szCs w:val="28"/>
        </w:rPr>
      </w:pPr>
      <w:ins w:id="967" w:author="吴飞" w:date="2022-08-05T15:45:17Z">
        <w:r>
          <w:rPr>
            <w:rFonts w:hint="eastAsia" w:ascii="仿宋" w:hAnsi="仿宋" w:eastAsia="仿宋"/>
            <w:b/>
            <w:color w:val="000000"/>
            <w:sz w:val="28"/>
            <w:szCs w:val="28"/>
          </w:rPr>
          <w:t>附：供应商的资格证明文件</w:t>
        </w:r>
      </w:ins>
    </w:p>
    <w:p>
      <w:pPr>
        <w:spacing w:line="480" w:lineRule="exact"/>
        <w:ind w:firstLine="551" w:firstLineChars="196"/>
        <w:rPr>
          <w:ins w:id="968" w:author="吴飞" w:date="2022-08-05T15:45:17Z"/>
          <w:rFonts w:ascii="仿宋" w:hAnsi="仿宋" w:eastAsia="仿宋"/>
          <w:b/>
          <w:bCs/>
          <w:color w:val="000000"/>
          <w:sz w:val="28"/>
          <w:szCs w:val="28"/>
        </w:rPr>
      </w:pPr>
      <w:ins w:id="969" w:author="吴飞" w:date="2022-08-05T15:45:17Z">
        <w:r>
          <w:rPr>
            <w:rFonts w:hint="eastAsia" w:ascii="仿宋" w:hAnsi="仿宋" w:eastAsia="仿宋"/>
            <w:b/>
            <w:bCs/>
            <w:color w:val="000000"/>
            <w:sz w:val="28"/>
            <w:szCs w:val="28"/>
          </w:rPr>
          <w:t>供应商有下列情形之一的，视为无效响应：</w:t>
        </w:r>
      </w:ins>
    </w:p>
    <w:p>
      <w:pPr>
        <w:spacing w:line="480" w:lineRule="exact"/>
        <w:ind w:firstLine="548" w:firstLineChars="196"/>
        <w:rPr>
          <w:ins w:id="970" w:author="吴飞" w:date="2022-08-05T15:45:17Z"/>
          <w:rFonts w:ascii="仿宋" w:hAnsi="仿宋" w:eastAsia="仿宋"/>
          <w:bCs/>
          <w:color w:val="000000"/>
          <w:sz w:val="28"/>
          <w:szCs w:val="28"/>
        </w:rPr>
      </w:pPr>
      <w:ins w:id="971" w:author="吴飞" w:date="2022-08-05T15:45:17Z">
        <w:r>
          <w:rPr>
            <w:rFonts w:hint="eastAsia" w:ascii="仿宋" w:hAnsi="仿宋" w:eastAsia="仿宋"/>
            <w:bCs/>
            <w:color w:val="000000"/>
            <w:sz w:val="28"/>
            <w:szCs w:val="28"/>
          </w:rPr>
          <w:t>（1）有一项资格证明文件未提交的；</w:t>
        </w:r>
      </w:ins>
    </w:p>
    <w:p>
      <w:pPr>
        <w:spacing w:line="480" w:lineRule="exact"/>
        <w:ind w:firstLine="548" w:firstLineChars="196"/>
        <w:rPr>
          <w:ins w:id="972" w:author="吴飞" w:date="2022-08-05T15:45:17Z"/>
          <w:rFonts w:ascii="仿宋" w:hAnsi="仿宋" w:eastAsia="仿宋"/>
          <w:bCs/>
          <w:color w:val="000000"/>
          <w:sz w:val="28"/>
          <w:szCs w:val="28"/>
        </w:rPr>
      </w:pPr>
      <w:ins w:id="973" w:author="吴飞" w:date="2022-08-05T15:45:17Z">
        <w:r>
          <w:rPr>
            <w:rFonts w:hint="eastAsia" w:ascii="仿宋" w:hAnsi="仿宋" w:eastAsia="仿宋"/>
            <w:bCs/>
            <w:color w:val="000000"/>
            <w:sz w:val="28"/>
            <w:szCs w:val="28"/>
          </w:rPr>
          <w:t>（2）提供不符合要求或虚假资格证明文件的；</w:t>
        </w:r>
      </w:ins>
    </w:p>
    <w:p>
      <w:pPr>
        <w:spacing w:line="480" w:lineRule="exact"/>
        <w:ind w:firstLine="548" w:firstLineChars="196"/>
        <w:rPr>
          <w:ins w:id="974" w:author="吴飞" w:date="2022-08-05T15:45:17Z"/>
          <w:rFonts w:ascii="仿宋" w:hAnsi="仿宋" w:eastAsia="仿宋"/>
          <w:bCs/>
          <w:color w:val="000000"/>
          <w:sz w:val="28"/>
          <w:szCs w:val="28"/>
        </w:rPr>
      </w:pPr>
      <w:ins w:id="975" w:author="吴飞" w:date="2022-08-05T15:45:17Z">
        <w:r>
          <w:rPr>
            <w:rFonts w:hint="eastAsia" w:ascii="仿宋" w:hAnsi="仿宋" w:eastAsia="仿宋"/>
            <w:bCs/>
            <w:color w:val="000000"/>
            <w:sz w:val="28"/>
            <w:szCs w:val="28"/>
          </w:rPr>
          <w:t>（3）资格证明文件已过有效期的；</w:t>
        </w:r>
      </w:ins>
    </w:p>
    <w:p>
      <w:pPr>
        <w:spacing w:line="480" w:lineRule="exact"/>
        <w:ind w:firstLine="548" w:firstLineChars="196"/>
        <w:rPr>
          <w:ins w:id="976" w:author="吴飞" w:date="2022-08-05T15:45:17Z"/>
          <w:rFonts w:ascii="仿宋" w:hAnsi="仿宋" w:eastAsia="仿宋"/>
          <w:b/>
          <w:bCs/>
          <w:color w:val="000000"/>
          <w:sz w:val="28"/>
          <w:szCs w:val="28"/>
        </w:rPr>
      </w:pPr>
      <w:ins w:id="977" w:author="吴飞" w:date="2022-08-05T15:45:17Z">
        <w:r>
          <w:rPr>
            <w:rFonts w:hint="eastAsia" w:ascii="仿宋" w:hAnsi="仿宋" w:eastAsia="仿宋"/>
            <w:bCs/>
            <w:color w:val="000000"/>
            <w:sz w:val="28"/>
            <w:szCs w:val="28"/>
          </w:rPr>
          <w:t>（4）资格证明文件未按有关规定年审合格的。</w:t>
        </w:r>
      </w:ins>
    </w:p>
    <w:p>
      <w:pPr>
        <w:spacing w:line="480" w:lineRule="exact"/>
        <w:ind w:firstLine="560" w:firstLineChars="200"/>
        <w:rPr>
          <w:ins w:id="978" w:author="吴飞" w:date="2022-08-05T15:45:17Z"/>
          <w:rFonts w:ascii="仿宋" w:hAnsi="仿宋" w:eastAsia="仿宋"/>
          <w:bCs/>
          <w:sz w:val="28"/>
          <w:szCs w:val="28"/>
        </w:rPr>
      </w:pPr>
    </w:p>
    <w:p>
      <w:pPr>
        <w:spacing w:line="480" w:lineRule="exact"/>
        <w:ind w:firstLine="560" w:firstLineChars="200"/>
        <w:rPr>
          <w:ins w:id="979" w:author="吴飞" w:date="2022-08-05T15:45:17Z"/>
          <w:rFonts w:ascii="仿宋_GB2312" w:hAnsi="仿宋_GB2312" w:eastAsia="仿宋_GB2312" w:cs="仿宋_GB2312"/>
          <w:sz w:val="28"/>
          <w:szCs w:val="28"/>
        </w:rPr>
      </w:pPr>
      <w:ins w:id="980" w:author="吴飞" w:date="2022-08-05T15:45:17Z">
        <w:r>
          <w:rPr>
            <w:rFonts w:ascii="仿宋_GB2312" w:hAnsi="仿宋_GB2312" w:eastAsia="仿宋_GB2312" w:cs="仿宋_GB2312"/>
            <w:bCs/>
            <w:sz w:val="28"/>
            <w:szCs w:val="28"/>
          </w:rPr>
          <w:t>1.</w:t>
        </w:r>
      </w:ins>
      <w:ins w:id="981" w:author="吴飞" w:date="2022-08-05T15:45:17Z">
        <w:r>
          <w:rPr>
            <w:rFonts w:hint="eastAsia" w:ascii="仿宋_GB2312" w:hAnsi="仿宋_GB2312" w:eastAsia="仿宋_GB2312" w:cs="仿宋_GB2312"/>
            <w:b/>
            <w:bCs/>
            <w:color w:val="FF0000"/>
            <w:sz w:val="28"/>
            <w:szCs w:val="28"/>
            <w:highlight w:val="yellow"/>
            <w:u w:val="single"/>
          </w:rPr>
          <w:t>营业执照</w:t>
        </w:r>
      </w:ins>
      <w:ins w:id="982" w:author="吴飞" w:date="2022-08-05T15:45:17Z">
        <w:r>
          <w:rPr>
            <w:rFonts w:hint="eastAsia" w:ascii="仿宋_GB2312" w:hAnsi="仿宋_GB2312" w:eastAsia="仿宋_GB2312" w:cs="仿宋_GB2312"/>
            <w:sz w:val="28"/>
            <w:szCs w:val="28"/>
          </w:rPr>
          <w:t>、税务登记证、组织机构代码证（或“五证合一”</w:t>
        </w:r>
      </w:ins>
      <w:ins w:id="983" w:author="吴飞" w:date="2022-08-05T15:45:17Z">
        <w:r>
          <w:rPr>
            <w:rFonts w:hint="eastAsia" w:ascii="仿宋_GB2312" w:hAnsi="仿宋_GB2312" w:eastAsia="仿宋_GB2312" w:cs="仿宋_GB2312"/>
            <w:color w:val="auto"/>
            <w:sz w:val="28"/>
            <w:szCs w:val="28"/>
          </w:rPr>
          <w:t>，因工商已无年检制度，供应商未被列入异常经营名录或列入严重违法失信企业名单，须提供国家企业信用信息公示系统相关截图证明资料）</w:t>
        </w:r>
      </w:ins>
      <w:ins w:id="984" w:author="吴飞" w:date="2022-08-05T15:45:17Z">
        <w:r>
          <w:rPr>
            <w:rFonts w:hint="eastAsia" w:ascii="仿宋_GB2312" w:hAnsi="仿宋_GB2312" w:eastAsia="仿宋_GB2312" w:cs="仿宋_GB2312"/>
            <w:sz w:val="28"/>
            <w:szCs w:val="28"/>
          </w:rPr>
          <w:t>。</w:t>
        </w:r>
      </w:ins>
    </w:p>
    <w:p>
      <w:pPr>
        <w:spacing w:line="480" w:lineRule="exact"/>
        <w:ind w:firstLine="560" w:firstLineChars="200"/>
        <w:rPr>
          <w:ins w:id="985" w:author="吴飞" w:date="2022-08-05T15:45:17Z"/>
          <w:rFonts w:ascii="仿宋" w:hAnsi="仿宋" w:eastAsia="仿宋"/>
          <w:sz w:val="28"/>
          <w:szCs w:val="28"/>
        </w:rPr>
      </w:pPr>
      <w:ins w:id="986" w:author="吴飞" w:date="2022-08-05T15:45:17Z">
        <w:r>
          <w:rPr>
            <w:rFonts w:hint="eastAsia" w:ascii="仿宋_GB2312" w:hAnsi="仿宋_GB2312" w:eastAsia="仿宋_GB2312" w:cs="仿宋_GB2312"/>
            <w:color w:val="FF0000"/>
            <w:sz w:val="28"/>
            <w:szCs w:val="28"/>
          </w:rPr>
          <w:t>如公司名称发生过变更，须提供</w:t>
        </w:r>
      </w:ins>
      <w:ins w:id="987" w:author="吴飞" w:date="2022-08-05T15:45:17Z">
        <w:r>
          <w:rPr>
            <w:rFonts w:hint="eastAsia" w:ascii="仿宋_GB2312" w:hAnsi="仿宋_GB2312" w:eastAsia="仿宋_GB2312" w:cs="仿宋_GB2312"/>
            <w:color w:val="FF0000"/>
            <w:sz w:val="28"/>
            <w:szCs w:val="28"/>
            <w:u w:val="single"/>
            <w:shd w:val="clear" w:color="050000" w:fill="B6DDE8"/>
            <w:lang w:eastAsia="zh-CN"/>
          </w:rPr>
          <w:t>市场监督</w:t>
        </w:r>
      </w:ins>
      <w:ins w:id="988" w:author="吴飞" w:date="2022-08-05T15:45:17Z">
        <w:r>
          <w:rPr>
            <w:rFonts w:hint="eastAsia" w:ascii="仿宋_GB2312" w:hAnsi="仿宋_GB2312" w:eastAsia="仿宋_GB2312" w:cs="仿宋_GB2312"/>
            <w:color w:val="FF0000"/>
            <w:sz w:val="28"/>
            <w:szCs w:val="28"/>
          </w:rPr>
          <w:t>管理部门出具的证明资料、公司变更前后的营业执照等原版彩色清晰复印件并加盖单位公章（如无</w:t>
        </w:r>
      </w:ins>
      <w:ins w:id="989" w:author="吴飞" w:date="2022-08-05T15:45:17Z">
        <w:r>
          <w:rPr>
            <w:rFonts w:hint="eastAsia" w:ascii="仿宋_GB2312" w:hAnsi="仿宋_GB2312" w:eastAsia="仿宋_GB2312" w:cs="仿宋_GB2312"/>
            <w:color w:val="FF0000"/>
            <w:sz w:val="28"/>
            <w:szCs w:val="28"/>
            <w:u w:val="single"/>
            <w:shd w:val="clear" w:color="050000" w:fill="B6DDE8"/>
            <w:lang w:eastAsia="zh-CN"/>
          </w:rPr>
          <w:t>市场监督</w:t>
        </w:r>
      </w:ins>
      <w:ins w:id="990" w:author="吴飞" w:date="2022-08-05T15:45:17Z">
        <w:r>
          <w:rPr>
            <w:rFonts w:hint="eastAsia" w:ascii="仿宋_GB2312" w:hAnsi="仿宋_GB2312" w:eastAsia="仿宋_GB2312" w:cs="仿宋_GB2312"/>
            <w:color w:val="FF0000"/>
            <w:sz w:val="28"/>
            <w:szCs w:val="28"/>
          </w:rPr>
          <w:t>管理部门出具的证明资料，则要求提供其他有效证明资料，但须经</w:t>
        </w:r>
      </w:ins>
      <w:ins w:id="991" w:author="吴飞" w:date="2022-08-05T15:45:17Z">
        <w:r>
          <w:rPr>
            <w:rFonts w:hint="eastAsia" w:ascii="仿宋_GB2312" w:hAnsi="仿宋_GB2312" w:eastAsia="仿宋_GB2312" w:cs="仿宋_GB2312"/>
            <w:color w:val="FF0000"/>
            <w:sz w:val="28"/>
            <w:szCs w:val="28"/>
            <w:lang w:eastAsia="zh-CN"/>
          </w:rPr>
          <w:t>评审</w:t>
        </w:r>
      </w:ins>
      <w:ins w:id="992" w:author="吴飞" w:date="2022-08-05T15:45:17Z">
        <w:r>
          <w:rPr>
            <w:rFonts w:hint="eastAsia" w:ascii="仿宋_GB2312" w:hAnsi="仿宋_GB2312" w:eastAsia="仿宋_GB2312" w:cs="仿宋_GB2312"/>
            <w:color w:val="FF0000"/>
            <w:sz w:val="28"/>
            <w:szCs w:val="28"/>
          </w:rPr>
          <w:t>委员会一致认可）</w:t>
        </w:r>
      </w:ins>
      <w:ins w:id="993" w:author="吴飞" w:date="2022-08-05T15:45:17Z">
        <w:r>
          <w:rPr>
            <w:rFonts w:hint="eastAsia" w:ascii="仿宋" w:hAnsi="仿宋" w:eastAsia="仿宋"/>
            <w:sz w:val="28"/>
            <w:szCs w:val="28"/>
          </w:rPr>
          <w:t>。</w:t>
        </w:r>
      </w:ins>
    </w:p>
    <w:p>
      <w:pPr>
        <w:spacing w:line="480" w:lineRule="exact"/>
        <w:ind w:firstLine="562" w:firstLineChars="200"/>
        <w:rPr>
          <w:ins w:id="994" w:author="吴飞" w:date="2022-08-05T15:45:17Z"/>
          <w:rFonts w:ascii="仿宋" w:hAnsi="仿宋" w:eastAsia="仿宋"/>
          <w:b/>
          <w:bCs/>
          <w:sz w:val="28"/>
          <w:szCs w:val="28"/>
        </w:rPr>
      </w:pPr>
      <w:ins w:id="995" w:author="吴飞" w:date="2022-08-05T15:45:17Z">
        <w:r>
          <w:rPr>
            <w:rFonts w:hint="eastAsia" w:ascii="仿宋" w:hAnsi="仿宋" w:eastAsia="仿宋"/>
            <w:b/>
            <w:bCs/>
            <w:sz w:val="28"/>
            <w:szCs w:val="28"/>
          </w:rPr>
          <w:t>（1）营业执照</w:t>
        </w:r>
      </w:ins>
    </w:p>
    <w:p>
      <w:pPr>
        <w:spacing w:line="480" w:lineRule="exact"/>
        <w:ind w:firstLine="560" w:firstLineChars="200"/>
        <w:rPr>
          <w:ins w:id="996" w:author="吴飞" w:date="2022-08-05T15:45:17Z"/>
          <w:rFonts w:ascii="仿宋" w:hAnsi="仿宋" w:eastAsia="仿宋"/>
          <w:sz w:val="28"/>
          <w:szCs w:val="28"/>
          <w:highlight w:val="yellow"/>
        </w:rPr>
      </w:pPr>
      <w:ins w:id="997" w:author="吴飞" w:date="2022-08-05T15:45:17Z">
        <w:r>
          <w:rPr>
            <w:rFonts w:hint="eastAsia" w:ascii="仿宋_GB2312" w:hAnsi="仿宋_GB2312" w:eastAsia="仿宋_GB2312" w:cs="仿宋_GB2312"/>
            <w:bCs/>
            <w:color w:val="FF0000"/>
            <w:sz w:val="28"/>
            <w:szCs w:val="28"/>
            <w:highlight w:val="yellow"/>
          </w:rPr>
          <w:t>说明：请在此处添加材料，下同</w:t>
        </w:r>
      </w:ins>
      <w:ins w:id="998" w:author="吴飞" w:date="2022-08-05T15:45:17Z">
        <w:r>
          <w:rPr>
            <w:rFonts w:hint="eastAsia" w:ascii="仿宋_GB2312" w:hAnsi="仿宋_GB2312" w:eastAsia="仿宋_GB2312" w:cs="仿宋_GB2312"/>
            <w:bCs/>
            <w:sz w:val="28"/>
            <w:szCs w:val="28"/>
          </w:rPr>
          <w:t>。</w:t>
        </w:r>
      </w:ins>
    </w:p>
    <w:p>
      <w:pPr>
        <w:spacing w:line="480" w:lineRule="exact"/>
        <w:ind w:firstLine="562" w:firstLineChars="200"/>
        <w:rPr>
          <w:ins w:id="999" w:author="吴飞" w:date="2022-08-05T15:45:17Z"/>
          <w:rFonts w:ascii="仿宋" w:hAnsi="仿宋" w:eastAsia="仿宋" w:cs="仿宋"/>
          <w:b/>
          <w:bCs/>
          <w:sz w:val="28"/>
          <w:szCs w:val="28"/>
        </w:rPr>
      </w:pPr>
      <w:ins w:id="1000" w:author="吴飞" w:date="2022-08-05T15:45:17Z">
        <w:r>
          <w:rPr>
            <w:rFonts w:hint="eastAsia" w:ascii="仿宋" w:hAnsi="仿宋" w:eastAsia="仿宋" w:cs="仿宋"/>
            <w:b/>
            <w:bCs/>
            <w:sz w:val="28"/>
            <w:szCs w:val="28"/>
          </w:rPr>
          <w:t>（2）国家企业信用信息公示系统相关截图</w:t>
        </w:r>
      </w:ins>
    </w:p>
    <w:p>
      <w:pPr>
        <w:spacing w:line="480" w:lineRule="exact"/>
        <w:ind w:firstLine="560" w:firstLineChars="200"/>
        <w:rPr>
          <w:ins w:id="1001" w:author="吴飞" w:date="2022-08-05T15:45:17Z"/>
          <w:rFonts w:ascii="仿宋" w:hAnsi="仿宋" w:eastAsia="仿宋" w:cs="仿宋"/>
          <w:sz w:val="28"/>
          <w:szCs w:val="28"/>
        </w:rPr>
      </w:pPr>
      <w:ins w:id="1002" w:author="吴飞" w:date="2022-08-05T15:45:17Z">
        <w:r>
          <w:rPr>
            <w:rFonts w:hint="eastAsia" w:ascii="仿宋" w:hAnsi="仿宋" w:eastAsia="仿宋" w:cs="仿宋"/>
            <w:sz w:val="28"/>
            <w:szCs w:val="28"/>
          </w:rPr>
          <w:t>①基础信息</w:t>
        </w:r>
      </w:ins>
    </w:p>
    <w:p>
      <w:pPr>
        <w:spacing w:line="480" w:lineRule="exact"/>
        <w:ind w:firstLine="560" w:firstLineChars="200"/>
        <w:rPr>
          <w:ins w:id="1003" w:author="吴飞" w:date="2022-08-05T15:45:17Z"/>
          <w:rFonts w:ascii="仿宋" w:hAnsi="仿宋" w:eastAsia="仿宋" w:cs="仿宋"/>
          <w:sz w:val="28"/>
          <w:szCs w:val="28"/>
        </w:rPr>
      </w:pPr>
      <w:ins w:id="1004" w:author="吴飞" w:date="2022-08-05T15:45:17Z">
        <w:r>
          <w:rPr>
            <w:rFonts w:hint="eastAsia" w:ascii="仿宋" w:hAnsi="仿宋" w:eastAsia="仿宋" w:cs="仿宋"/>
            <w:sz w:val="28"/>
            <w:szCs w:val="28"/>
          </w:rPr>
          <w:t>②行政许可信息</w:t>
        </w:r>
      </w:ins>
    </w:p>
    <w:p>
      <w:pPr>
        <w:spacing w:line="480" w:lineRule="exact"/>
        <w:ind w:firstLine="560" w:firstLineChars="200"/>
        <w:rPr>
          <w:ins w:id="1005" w:author="吴飞" w:date="2022-08-05T15:45:17Z"/>
          <w:rFonts w:ascii="仿宋" w:hAnsi="仿宋" w:eastAsia="仿宋" w:cs="仿宋"/>
          <w:sz w:val="28"/>
          <w:szCs w:val="28"/>
        </w:rPr>
      </w:pPr>
      <w:ins w:id="1006" w:author="吴飞" w:date="2022-08-05T15:45:17Z">
        <w:r>
          <w:rPr>
            <w:rFonts w:hint="eastAsia" w:ascii="仿宋" w:hAnsi="仿宋" w:eastAsia="仿宋" w:cs="仿宋"/>
            <w:sz w:val="28"/>
            <w:szCs w:val="28"/>
          </w:rPr>
          <w:t>③行政处罚信息</w:t>
        </w:r>
      </w:ins>
    </w:p>
    <w:p>
      <w:pPr>
        <w:spacing w:line="480" w:lineRule="exact"/>
        <w:ind w:firstLine="560" w:firstLineChars="200"/>
        <w:rPr>
          <w:ins w:id="1007" w:author="吴飞" w:date="2022-08-05T15:45:17Z"/>
          <w:rFonts w:ascii="仿宋" w:hAnsi="仿宋" w:eastAsia="仿宋" w:cs="仿宋"/>
          <w:sz w:val="28"/>
          <w:szCs w:val="28"/>
        </w:rPr>
      </w:pPr>
      <w:ins w:id="1008" w:author="吴飞" w:date="2022-08-05T15:45:17Z">
        <w:r>
          <w:rPr>
            <w:rFonts w:hint="eastAsia" w:ascii="仿宋" w:hAnsi="仿宋" w:eastAsia="仿宋" w:cs="仿宋"/>
            <w:sz w:val="28"/>
            <w:szCs w:val="28"/>
          </w:rPr>
          <w:t>④列入经营异常名录信息</w:t>
        </w:r>
      </w:ins>
    </w:p>
    <w:p>
      <w:pPr>
        <w:spacing w:line="480" w:lineRule="exact"/>
        <w:ind w:firstLine="560" w:firstLineChars="200"/>
        <w:rPr>
          <w:ins w:id="1009" w:author="吴飞" w:date="2022-08-05T15:45:17Z"/>
          <w:rFonts w:ascii="仿宋" w:hAnsi="仿宋" w:eastAsia="仿宋" w:cs="仿宋"/>
          <w:sz w:val="28"/>
          <w:szCs w:val="28"/>
        </w:rPr>
      </w:pPr>
      <w:ins w:id="1010" w:author="吴飞" w:date="2022-08-05T15:45:17Z">
        <w:r>
          <w:rPr>
            <w:rFonts w:hint="eastAsia" w:ascii="仿宋" w:hAnsi="仿宋" w:eastAsia="仿宋" w:cs="仿宋"/>
            <w:sz w:val="28"/>
            <w:szCs w:val="28"/>
          </w:rPr>
          <w:t>⑤列入严重违法失信企业名单（黑名单）信息</w:t>
        </w:r>
      </w:ins>
    </w:p>
    <w:p>
      <w:pPr>
        <w:widowControl w:val="0"/>
        <w:numPr>
          <w:ilvl w:val="0"/>
          <w:numId w:val="0"/>
        </w:numPr>
        <w:wordWrap/>
        <w:adjustRightInd/>
        <w:snapToGrid/>
        <w:spacing w:line="480" w:lineRule="exact"/>
        <w:ind w:firstLine="562" w:firstLineChars="200"/>
        <w:textAlignment w:val="auto"/>
        <w:outlineLvl w:val="9"/>
        <w:rPr>
          <w:ins w:id="1011" w:author="吴飞" w:date="2022-08-05T15:45:17Z"/>
          <w:rFonts w:hint="eastAsia" w:ascii="仿宋" w:hAnsi="仿宋" w:eastAsia="仿宋"/>
          <w:b w:val="0"/>
          <w:bCs w:val="0"/>
          <w:sz w:val="28"/>
          <w:szCs w:val="28"/>
          <w:lang w:eastAsia="zh-CN"/>
        </w:rPr>
      </w:pPr>
      <w:ins w:id="1012" w:author="吴飞" w:date="2022-08-05T15:45:17Z">
        <w:r>
          <w:rPr>
            <w:rFonts w:hint="eastAsia" w:ascii="仿宋" w:hAnsi="仿宋" w:eastAsia="仿宋"/>
            <w:b/>
            <w:bCs/>
            <w:sz w:val="28"/>
            <w:szCs w:val="28"/>
            <w:lang w:eastAsia="zh-CN"/>
          </w:rPr>
          <w:t>（</w:t>
        </w:r>
      </w:ins>
      <w:ins w:id="1013" w:author="吴飞" w:date="2022-08-05T15:45:17Z">
        <w:r>
          <w:rPr>
            <w:rFonts w:hint="eastAsia" w:ascii="仿宋" w:hAnsi="仿宋" w:eastAsia="仿宋"/>
            <w:b/>
            <w:bCs/>
            <w:sz w:val="28"/>
            <w:szCs w:val="28"/>
            <w:lang w:val="en-US" w:eastAsia="zh-CN"/>
          </w:rPr>
          <w:t>3</w:t>
        </w:r>
      </w:ins>
      <w:ins w:id="1014" w:author="吴飞" w:date="2022-08-05T15:45:17Z">
        <w:r>
          <w:rPr>
            <w:rFonts w:hint="eastAsia" w:ascii="仿宋" w:hAnsi="仿宋" w:eastAsia="仿宋"/>
            <w:b/>
            <w:bCs/>
            <w:sz w:val="28"/>
            <w:szCs w:val="28"/>
            <w:lang w:eastAsia="zh-CN"/>
          </w:rPr>
          <w:t>）企业财务报告</w:t>
        </w:r>
      </w:ins>
      <w:ins w:id="1015" w:author="吴飞" w:date="2022-08-05T15:45:17Z">
        <w:r>
          <w:rPr>
            <w:rFonts w:hint="eastAsia" w:ascii="仿宋" w:hAnsi="仿宋" w:eastAsia="仿宋"/>
            <w:b w:val="0"/>
            <w:bCs w:val="0"/>
            <w:sz w:val="28"/>
            <w:szCs w:val="28"/>
            <w:lang w:eastAsia="zh-CN"/>
          </w:rPr>
          <w:t>（</w:t>
        </w:r>
      </w:ins>
      <w:ins w:id="1016" w:author="吴飞" w:date="2022-08-05T15:45:17Z">
        <w:r>
          <w:rPr>
            <w:rFonts w:hint="eastAsia" w:ascii="仿宋" w:hAnsi="仿宋" w:eastAsia="仿宋"/>
            <w:b w:val="0"/>
            <w:bCs w:val="0"/>
            <w:sz w:val="28"/>
            <w:szCs w:val="28"/>
            <w:lang w:val="en-US" w:eastAsia="zh-CN"/>
          </w:rPr>
          <w:t>2020年度或2021年度经审计，如有请提供，不强制要求</w:t>
        </w:r>
      </w:ins>
      <w:ins w:id="1017" w:author="吴飞" w:date="2022-08-05T15:45:17Z">
        <w:r>
          <w:rPr>
            <w:rFonts w:hint="eastAsia" w:ascii="仿宋" w:hAnsi="仿宋" w:eastAsia="仿宋"/>
            <w:b w:val="0"/>
            <w:bCs w:val="0"/>
            <w:sz w:val="28"/>
            <w:szCs w:val="28"/>
            <w:lang w:eastAsia="zh-CN"/>
          </w:rPr>
          <w:t>）</w:t>
        </w:r>
      </w:ins>
    </w:p>
    <w:p>
      <w:pPr>
        <w:widowControl w:val="0"/>
        <w:numPr>
          <w:ilvl w:val="0"/>
          <w:numId w:val="0"/>
        </w:numPr>
        <w:wordWrap/>
        <w:adjustRightInd/>
        <w:snapToGrid/>
        <w:spacing w:line="480" w:lineRule="exact"/>
        <w:ind w:firstLine="562" w:firstLineChars="200"/>
        <w:textAlignment w:val="auto"/>
        <w:outlineLvl w:val="9"/>
        <w:rPr>
          <w:ins w:id="1018" w:author="吴飞" w:date="2022-08-05T15:45:17Z"/>
          <w:rFonts w:hint="eastAsia" w:ascii="仿宋" w:hAnsi="仿宋" w:eastAsia="仿宋"/>
          <w:b w:val="0"/>
          <w:bCs w:val="0"/>
          <w:sz w:val="28"/>
          <w:szCs w:val="28"/>
          <w:lang w:eastAsia="zh-CN"/>
        </w:rPr>
      </w:pPr>
      <w:ins w:id="1019" w:author="吴飞" w:date="2022-08-05T15:45:17Z">
        <w:r>
          <w:rPr>
            <w:rFonts w:hint="eastAsia" w:ascii="仿宋" w:hAnsi="仿宋" w:eastAsia="仿宋"/>
            <w:b/>
            <w:bCs/>
            <w:sz w:val="28"/>
            <w:szCs w:val="28"/>
            <w:lang w:eastAsia="zh-CN"/>
          </w:rPr>
          <w:t>（</w:t>
        </w:r>
      </w:ins>
      <w:ins w:id="1020" w:author="吴飞" w:date="2022-08-05T15:45:17Z">
        <w:r>
          <w:rPr>
            <w:rFonts w:hint="eastAsia" w:ascii="仿宋" w:hAnsi="仿宋" w:eastAsia="仿宋"/>
            <w:b/>
            <w:bCs/>
            <w:sz w:val="28"/>
            <w:szCs w:val="28"/>
            <w:lang w:val="en-US" w:eastAsia="zh-CN"/>
          </w:rPr>
          <w:t>4</w:t>
        </w:r>
      </w:ins>
      <w:ins w:id="1021" w:author="吴飞" w:date="2022-08-05T15:45:17Z">
        <w:r>
          <w:rPr>
            <w:rFonts w:hint="eastAsia" w:ascii="仿宋" w:hAnsi="仿宋" w:eastAsia="仿宋"/>
            <w:b/>
            <w:bCs/>
            <w:sz w:val="28"/>
            <w:szCs w:val="28"/>
            <w:lang w:eastAsia="zh-CN"/>
          </w:rPr>
          <w:t>）完税证明</w:t>
        </w:r>
      </w:ins>
      <w:ins w:id="1022" w:author="吴飞" w:date="2022-08-05T15:45:17Z">
        <w:r>
          <w:rPr>
            <w:rFonts w:hint="eastAsia" w:ascii="仿宋" w:hAnsi="仿宋" w:eastAsia="仿宋"/>
            <w:b w:val="0"/>
            <w:bCs w:val="0"/>
            <w:sz w:val="28"/>
            <w:szCs w:val="28"/>
            <w:lang w:eastAsia="zh-CN"/>
          </w:rPr>
          <w:t>（</w:t>
        </w:r>
      </w:ins>
      <w:ins w:id="1023" w:author="吴飞" w:date="2022-08-05T15:45:17Z">
        <w:r>
          <w:rPr>
            <w:rFonts w:hint="eastAsia" w:ascii="仿宋" w:hAnsi="仿宋" w:eastAsia="仿宋"/>
            <w:b w:val="0"/>
            <w:bCs w:val="0"/>
            <w:sz w:val="28"/>
            <w:szCs w:val="28"/>
            <w:lang w:val="en-US" w:eastAsia="zh-CN"/>
          </w:rPr>
          <w:t>2021年度，如有请提供，不强制要求</w:t>
        </w:r>
      </w:ins>
      <w:ins w:id="1024" w:author="吴飞" w:date="2022-08-05T15:45:17Z">
        <w:r>
          <w:rPr>
            <w:rFonts w:hint="eastAsia" w:ascii="仿宋" w:hAnsi="仿宋" w:eastAsia="仿宋"/>
            <w:b w:val="0"/>
            <w:bCs w:val="0"/>
            <w:sz w:val="28"/>
            <w:szCs w:val="28"/>
            <w:lang w:eastAsia="zh-CN"/>
          </w:rPr>
          <w:t>）</w:t>
        </w:r>
      </w:ins>
    </w:p>
    <w:p>
      <w:pPr>
        <w:spacing w:line="480" w:lineRule="exact"/>
        <w:ind w:firstLine="560" w:firstLineChars="200"/>
        <w:rPr>
          <w:ins w:id="1025" w:author="吴飞" w:date="2022-08-05T15:45:17Z"/>
          <w:rFonts w:ascii="仿宋" w:hAnsi="仿宋" w:eastAsia="仿宋"/>
          <w:sz w:val="28"/>
          <w:szCs w:val="28"/>
        </w:rPr>
      </w:pPr>
    </w:p>
    <w:p>
      <w:pPr>
        <w:spacing w:line="480" w:lineRule="exact"/>
        <w:ind w:firstLine="562" w:firstLineChars="200"/>
        <w:rPr>
          <w:ins w:id="1026" w:author="吴飞" w:date="2022-08-05T15:45:17Z"/>
          <w:rFonts w:hint="eastAsia" w:ascii="仿宋" w:hAnsi="仿宋" w:eastAsia="仿宋"/>
          <w:b/>
          <w:bCs/>
          <w:sz w:val="28"/>
          <w:szCs w:val="28"/>
        </w:rPr>
      </w:pPr>
    </w:p>
    <w:p>
      <w:pPr>
        <w:spacing w:line="480" w:lineRule="exact"/>
        <w:ind w:firstLine="562" w:firstLineChars="200"/>
        <w:rPr>
          <w:ins w:id="1027" w:author="吴飞" w:date="2022-08-05T15:45:17Z"/>
          <w:rFonts w:ascii="仿宋_GB2312" w:hAnsi="仿宋_GB2312" w:eastAsia="仿宋_GB2312" w:cs="仿宋_GB2312"/>
          <w:b/>
          <w:bCs/>
          <w:sz w:val="28"/>
          <w:szCs w:val="28"/>
        </w:rPr>
      </w:pPr>
      <w:ins w:id="1028" w:author="吴飞" w:date="2022-08-05T15:45:17Z">
        <w:r>
          <w:rPr>
            <w:rFonts w:hint="eastAsia" w:ascii="仿宋" w:hAnsi="仿宋" w:eastAsia="仿宋"/>
            <w:b/>
            <w:bCs/>
            <w:sz w:val="28"/>
            <w:szCs w:val="28"/>
          </w:rPr>
          <w:t>2.</w:t>
        </w:r>
      </w:ins>
      <w:ins w:id="1029" w:author="吴飞" w:date="2022-08-05T15:45:17Z">
        <w:r>
          <w:rPr>
            <w:rFonts w:hint="eastAsia" w:ascii="仿宋_GB2312" w:hAnsi="仿宋_GB2312" w:eastAsia="仿宋_GB2312" w:cs="仿宋_GB2312"/>
            <w:b/>
            <w:bCs/>
            <w:sz w:val="28"/>
            <w:szCs w:val="28"/>
          </w:rPr>
          <w:t>相关资质证书</w:t>
        </w:r>
      </w:ins>
    </w:p>
    <w:p>
      <w:pPr>
        <w:spacing w:line="480" w:lineRule="exact"/>
        <w:ind w:firstLine="560" w:firstLineChars="200"/>
        <w:rPr>
          <w:ins w:id="1030" w:author="吴飞" w:date="2022-08-05T15:45:17Z"/>
          <w:rFonts w:ascii="仿宋" w:hAnsi="仿宋" w:eastAsia="仿宋"/>
          <w:sz w:val="28"/>
          <w:szCs w:val="28"/>
        </w:rPr>
      </w:pPr>
      <w:ins w:id="1031" w:author="吴飞" w:date="2022-08-05T15:45:17Z">
        <w:r>
          <w:rPr>
            <w:rFonts w:ascii="仿宋" w:hAnsi="仿宋" w:eastAsia="仿宋"/>
            <w:sz w:val="28"/>
            <w:szCs w:val="28"/>
          </w:rPr>
          <w:t>（</w:t>
        </w:r>
      </w:ins>
      <w:ins w:id="1032" w:author="吴飞" w:date="2022-08-05T15:45:17Z">
        <w:r>
          <w:rPr>
            <w:rFonts w:hint="eastAsia" w:ascii="仿宋" w:hAnsi="仿宋" w:eastAsia="仿宋"/>
            <w:color w:val="FF0000"/>
            <w:sz w:val="28"/>
            <w:szCs w:val="28"/>
            <w:u w:val="single"/>
          </w:rPr>
          <w:t>如有请提供</w:t>
        </w:r>
      </w:ins>
      <w:ins w:id="1033" w:author="吴飞" w:date="2022-08-05T15:45:17Z">
        <w:r>
          <w:rPr>
            <w:rFonts w:hint="eastAsia" w:ascii="仿宋" w:hAnsi="仿宋" w:eastAsia="仿宋"/>
            <w:sz w:val="28"/>
            <w:szCs w:val="28"/>
          </w:rPr>
          <w:t>处于有效期内的原版彩色清晰复印件</w:t>
        </w:r>
      </w:ins>
      <w:ins w:id="1034" w:author="吴飞" w:date="2022-08-05T15:45:17Z">
        <w:r>
          <w:rPr>
            <w:rFonts w:ascii="仿宋" w:hAnsi="仿宋" w:eastAsia="仿宋"/>
            <w:sz w:val="28"/>
            <w:szCs w:val="28"/>
          </w:rPr>
          <w:t>）</w:t>
        </w:r>
      </w:ins>
    </w:p>
    <w:p>
      <w:pPr>
        <w:spacing w:line="480" w:lineRule="exact"/>
        <w:ind w:firstLine="562" w:firstLineChars="200"/>
        <w:rPr>
          <w:ins w:id="1035" w:author="吴飞" w:date="2022-08-05T15:45:17Z"/>
          <w:rFonts w:ascii="仿宋" w:hAnsi="仿宋" w:eastAsia="仿宋"/>
          <w:sz w:val="28"/>
          <w:szCs w:val="28"/>
        </w:rPr>
      </w:pPr>
      <w:ins w:id="1036" w:author="吴飞" w:date="2022-08-05T15:45:17Z">
        <w:r>
          <w:rPr>
            <w:rFonts w:hint="eastAsia" w:ascii="仿宋" w:hAnsi="仿宋" w:eastAsia="仿宋"/>
            <w:b/>
            <w:bCs/>
            <w:sz w:val="28"/>
            <w:szCs w:val="28"/>
          </w:rPr>
          <w:t>（1）</w:t>
        </w:r>
      </w:ins>
      <w:ins w:id="1037" w:author="吴飞" w:date="2022-08-05T15:45:17Z">
        <w:r>
          <w:rPr>
            <w:rFonts w:hint="eastAsia" w:ascii="仿宋" w:hAnsi="仿宋" w:eastAsia="仿宋"/>
            <w:b/>
            <w:bCs/>
            <w:color w:val="FF0000"/>
            <w:sz w:val="28"/>
            <w:szCs w:val="28"/>
            <w:highlight w:val="yellow"/>
            <w:u w:val="single"/>
          </w:rPr>
          <w:t>XX</w:t>
        </w:r>
      </w:ins>
      <w:ins w:id="1038" w:author="吴飞" w:date="2022-08-05T15:45:17Z">
        <w:r>
          <w:rPr>
            <w:rFonts w:hint="eastAsia" w:ascii="仿宋" w:hAnsi="仿宋" w:eastAsia="仿宋"/>
            <w:b/>
            <w:bCs/>
            <w:sz w:val="28"/>
            <w:szCs w:val="28"/>
          </w:rPr>
          <w:t>资质证书</w:t>
        </w:r>
      </w:ins>
    </w:p>
    <w:p>
      <w:pPr>
        <w:spacing w:line="520" w:lineRule="exact"/>
        <w:ind w:firstLine="560" w:firstLineChars="200"/>
        <w:rPr>
          <w:ins w:id="1039" w:author="吴飞" w:date="2022-08-05T15:45:17Z"/>
          <w:rFonts w:ascii="仿宋_GB2312" w:hAnsi="宋体" w:eastAsia="仿宋_GB2312" w:cs="仿宋_GB2312"/>
          <w:sz w:val="28"/>
          <w:szCs w:val="28"/>
        </w:rPr>
      </w:pPr>
      <w:ins w:id="1040" w:author="吴飞" w:date="2022-08-05T15:45:17Z">
        <w:r>
          <w:rPr>
            <w:rFonts w:hint="eastAsia" w:ascii="仿宋_GB2312" w:hAnsi="宋体" w:eastAsia="仿宋_GB2312" w:cs="仿宋_GB2312"/>
            <w:sz w:val="28"/>
            <w:szCs w:val="28"/>
          </w:rPr>
          <w:t>①证书原版彩色清晰复印件</w:t>
        </w:r>
      </w:ins>
    </w:p>
    <w:p>
      <w:pPr>
        <w:spacing w:line="520" w:lineRule="exact"/>
        <w:ind w:firstLine="560" w:firstLineChars="200"/>
        <w:rPr>
          <w:ins w:id="1041" w:author="吴飞" w:date="2022-08-05T15:45:17Z"/>
          <w:rFonts w:ascii="仿宋_GB2312" w:hAnsi="宋体" w:eastAsia="仿宋_GB2312" w:cs="仿宋_GB2312"/>
          <w:sz w:val="28"/>
          <w:szCs w:val="28"/>
        </w:rPr>
      </w:pPr>
      <w:ins w:id="1042" w:author="吴飞" w:date="2022-08-05T15:45:17Z">
        <w:r>
          <w:rPr>
            <w:rFonts w:hint="eastAsia" w:ascii="仿宋_GB2312" w:hAnsi="宋体" w:eastAsia="仿宋_GB2312" w:cs="仿宋_GB2312"/>
            <w:sz w:val="28"/>
            <w:szCs w:val="28"/>
          </w:rPr>
          <w:t>②官方网站查询网址（如有请提供，下同）</w:t>
        </w:r>
      </w:ins>
    </w:p>
    <w:p>
      <w:pPr>
        <w:spacing w:line="520" w:lineRule="exact"/>
        <w:ind w:firstLine="560" w:firstLineChars="200"/>
        <w:rPr>
          <w:ins w:id="1043" w:author="吴飞" w:date="2022-08-05T15:45:17Z"/>
          <w:rFonts w:ascii="仿宋" w:hAnsi="仿宋" w:eastAsia="仿宋"/>
          <w:sz w:val="28"/>
          <w:szCs w:val="28"/>
        </w:rPr>
      </w:pPr>
      <w:ins w:id="1044" w:author="吴飞" w:date="2022-08-05T15:45:17Z">
        <w:r>
          <w:rPr>
            <w:rFonts w:hint="eastAsia" w:ascii="仿宋_GB2312" w:hAnsi="宋体" w:eastAsia="仿宋_GB2312" w:cs="仿宋_GB2312"/>
            <w:sz w:val="28"/>
            <w:szCs w:val="28"/>
          </w:rPr>
          <w:t>③体现供应商单位名称信息官方网站查询信息截图（如有请提供，下同）</w:t>
        </w:r>
      </w:ins>
    </w:p>
    <w:p>
      <w:pPr>
        <w:spacing w:line="520" w:lineRule="exact"/>
        <w:ind w:firstLine="562" w:firstLineChars="200"/>
        <w:rPr>
          <w:ins w:id="1045" w:author="吴飞" w:date="2022-08-05T15:45:17Z"/>
          <w:rFonts w:ascii="仿宋_GB2312" w:hAnsi="宋体" w:eastAsia="仿宋_GB2312" w:cs="仿宋_GB2312"/>
          <w:sz w:val="28"/>
          <w:szCs w:val="28"/>
        </w:rPr>
      </w:pPr>
      <w:ins w:id="1046" w:author="吴飞" w:date="2022-08-05T15:45:17Z">
        <w:r>
          <w:rPr>
            <w:rFonts w:hint="eastAsia" w:ascii="仿宋" w:hAnsi="仿宋" w:eastAsia="仿宋"/>
            <w:b/>
            <w:bCs/>
            <w:sz w:val="28"/>
            <w:szCs w:val="28"/>
          </w:rPr>
          <w:t>（2）</w:t>
        </w:r>
      </w:ins>
      <w:ins w:id="1047" w:author="吴飞" w:date="2022-08-05T15:45:17Z">
        <w:r>
          <w:rPr>
            <w:rFonts w:hint="eastAsia" w:ascii="仿宋" w:hAnsi="仿宋" w:eastAsia="仿宋"/>
            <w:b/>
            <w:bCs/>
            <w:color w:val="FF0000"/>
            <w:sz w:val="28"/>
            <w:szCs w:val="28"/>
            <w:highlight w:val="yellow"/>
            <w:u w:val="single"/>
          </w:rPr>
          <w:t>XX</w:t>
        </w:r>
      </w:ins>
      <w:ins w:id="1048" w:author="吴飞" w:date="2022-08-05T15:45:17Z">
        <w:r>
          <w:rPr>
            <w:rFonts w:hint="eastAsia" w:ascii="仿宋_GB2312" w:hAnsi="宋体" w:eastAsia="仿宋_GB2312" w:cs="仿宋_GB2312"/>
            <w:b/>
            <w:bCs/>
            <w:sz w:val="28"/>
            <w:szCs w:val="28"/>
          </w:rPr>
          <w:t>证书</w:t>
        </w:r>
      </w:ins>
    </w:p>
    <w:p>
      <w:pPr>
        <w:spacing w:line="520" w:lineRule="exact"/>
        <w:ind w:firstLine="560" w:firstLineChars="200"/>
        <w:rPr>
          <w:ins w:id="1049" w:author="吴飞" w:date="2022-08-05T15:45:17Z"/>
          <w:rFonts w:ascii="仿宋_GB2312" w:hAnsi="宋体" w:eastAsia="仿宋_GB2312" w:cs="仿宋_GB2312"/>
          <w:sz w:val="28"/>
          <w:szCs w:val="28"/>
        </w:rPr>
      </w:pPr>
      <w:ins w:id="1050" w:author="吴飞" w:date="2022-08-05T15:45:17Z">
        <w:r>
          <w:rPr>
            <w:rFonts w:hint="eastAsia" w:ascii="仿宋_GB2312" w:hAnsi="宋体" w:eastAsia="仿宋_GB2312" w:cs="仿宋_GB2312"/>
            <w:sz w:val="28"/>
            <w:szCs w:val="28"/>
          </w:rPr>
          <w:t>①证书原版彩色清晰复印件</w:t>
        </w:r>
      </w:ins>
    </w:p>
    <w:p>
      <w:pPr>
        <w:spacing w:line="520" w:lineRule="exact"/>
        <w:ind w:firstLine="560" w:firstLineChars="200"/>
        <w:rPr>
          <w:ins w:id="1051" w:author="吴飞" w:date="2022-08-05T15:45:17Z"/>
          <w:rFonts w:ascii="仿宋_GB2312" w:hAnsi="宋体" w:eastAsia="仿宋_GB2312" w:cs="仿宋_GB2312"/>
          <w:sz w:val="28"/>
          <w:szCs w:val="28"/>
        </w:rPr>
      </w:pPr>
      <w:ins w:id="1052" w:author="吴飞" w:date="2022-08-05T15:45:17Z">
        <w:r>
          <w:rPr>
            <w:rFonts w:hint="eastAsia" w:ascii="仿宋_GB2312" w:hAnsi="宋体" w:eastAsia="仿宋_GB2312" w:cs="仿宋_GB2312"/>
            <w:sz w:val="28"/>
            <w:szCs w:val="28"/>
          </w:rPr>
          <w:t>②官方网站查询网址</w:t>
        </w:r>
      </w:ins>
    </w:p>
    <w:p>
      <w:pPr>
        <w:spacing w:before="120" w:line="480" w:lineRule="exact"/>
        <w:ind w:firstLine="548" w:firstLineChars="196"/>
        <w:rPr>
          <w:del w:id="1053" w:author="吴飞" w:date="2022-08-05T15:45:17Z"/>
          <w:rFonts w:ascii="仿宋" w:hAnsi="仿宋" w:eastAsia="仿宋"/>
          <w:bCs/>
          <w:color w:val="000000"/>
          <w:sz w:val="28"/>
          <w:szCs w:val="28"/>
        </w:rPr>
      </w:pPr>
      <w:ins w:id="1054" w:author="吴飞" w:date="2022-08-05T15:45:17Z">
        <w:r>
          <w:rPr>
            <w:rFonts w:hint="eastAsia" w:ascii="仿宋_GB2312" w:hAnsi="宋体" w:eastAsia="仿宋_GB2312" w:cs="仿宋_GB2312"/>
            <w:sz w:val="28"/>
            <w:szCs w:val="28"/>
          </w:rPr>
          <w:t>③体现供应商单位名称信息官方网站查询信息截</w:t>
        </w:r>
      </w:ins>
      <w:del w:id="1055" w:author="吴飞" w:date="2022-08-05T15:45:17Z">
        <w:r>
          <w:rPr>
            <w:rFonts w:hint="eastAsia" w:ascii="仿宋" w:hAnsi="仿宋" w:eastAsia="仿宋"/>
            <w:bCs/>
            <w:color w:val="000000"/>
            <w:sz w:val="28"/>
            <w:szCs w:val="28"/>
          </w:rPr>
          <w:delText>包括但不限于公司基本情况、组织结构、技术力量、公司优势及</w:delText>
        </w:r>
      </w:del>
      <w:del w:id="1056" w:author="吴飞" w:date="2022-08-05T15:45:17Z">
        <w:r>
          <w:rPr>
            <w:rFonts w:ascii="仿宋" w:hAnsi="仿宋" w:eastAsia="仿宋"/>
            <w:bCs/>
            <w:color w:val="000000"/>
            <w:sz w:val="28"/>
            <w:szCs w:val="28"/>
          </w:rPr>
          <w:delText>实力</w:delText>
        </w:r>
      </w:del>
      <w:del w:id="1057" w:author="吴飞" w:date="2022-08-05T15:45:17Z">
        <w:r>
          <w:rPr>
            <w:rFonts w:hint="eastAsia" w:ascii="仿宋" w:hAnsi="仿宋" w:eastAsia="仿宋"/>
            <w:bCs/>
            <w:color w:val="000000"/>
            <w:sz w:val="28"/>
            <w:szCs w:val="28"/>
          </w:rPr>
          <w:delText>、特有</w:delText>
        </w:r>
      </w:del>
      <w:del w:id="1058" w:author="吴飞" w:date="2022-08-05T15:45:17Z">
        <w:r>
          <w:rPr>
            <w:rFonts w:ascii="仿宋" w:hAnsi="仿宋" w:eastAsia="仿宋"/>
            <w:bCs/>
            <w:color w:val="000000"/>
            <w:sz w:val="28"/>
            <w:szCs w:val="28"/>
          </w:rPr>
          <w:delText>资源、</w:delText>
        </w:r>
      </w:del>
      <w:del w:id="1059" w:author="吴飞" w:date="2022-08-05T15:45:17Z">
        <w:r>
          <w:rPr>
            <w:rFonts w:hint="eastAsia" w:ascii="仿宋" w:hAnsi="仿宋" w:eastAsia="仿宋"/>
            <w:bCs/>
            <w:color w:val="000000"/>
            <w:sz w:val="28"/>
            <w:szCs w:val="28"/>
          </w:rPr>
          <w:delText>未来发展等，内容与格式自拟，注意控制篇幅</w:delText>
        </w:r>
      </w:del>
      <w:del w:id="1060" w:author="吴飞" w:date="2022-08-05T15:45:17Z">
        <w:r>
          <w:rPr>
            <w:rFonts w:ascii="仿宋" w:hAnsi="仿宋" w:eastAsia="仿宋"/>
            <w:bCs/>
            <w:color w:val="000000"/>
            <w:sz w:val="28"/>
            <w:szCs w:val="28"/>
          </w:rPr>
          <w:delText>。</w:delText>
        </w:r>
      </w:del>
    </w:p>
    <w:p>
      <w:pPr>
        <w:adjustRightInd w:val="0"/>
        <w:snapToGrid w:val="0"/>
        <w:spacing w:beforeLines="50" w:line="480" w:lineRule="exact"/>
        <w:rPr>
          <w:del w:id="1061" w:author="吴飞" w:date="2022-08-05T15:45:17Z"/>
          <w:rFonts w:ascii="仿宋" w:hAnsi="仿宋" w:eastAsia="仿宋"/>
          <w:b/>
          <w:color w:val="000000"/>
          <w:sz w:val="28"/>
          <w:szCs w:val="28"/>
        </w:rPr>
      </w:pPr>
      <w:del w:id="1062" w:author="吴飞" w:date="2022-08-05T15:45:17Z">
        <w:r>
          <w:rPr>
            <w:rFonts w:hint="eastAsia" w:ascii="仿宋" w:hAnsi="仿宋" w:eastAsia="仿宋"/>
            <w:b/>
            <w:color w:val="000000"/>
            <w:sz w:val="28"/>
            <w:szCs w:val="28"/>
          </w:rPr>
          <w:delText>附：供应商的资格证明文件</w:delText>
        </w:r>
      </w:del>
    </w:p>
    <w:p>
      <w:pPr>
        <w:spacing w:line="480" w:lineRule="exact"/>
        <w:ind w:firstLine="551" w:firstLineChars="196"/>
        <w:rPr>
          <w:del w:id="1063" w:author="吴飞" w:date="2022-08-05T15:45:17Z"/>
          <w:rFonts w:ascii="仿宋" w:hAnsi="仿宋" w:eastAsia="仿宋"/>
          <w:b/>
          <w:bCs/>
          <w:color w:val="000000"/>
          <w:sz w:val="28"/>
          <w:szCs w:val="28"/>
        </w:rPr>
      </w:pPr>
      <w:del w:id="1064" w:author="吴飞" w:date="2022-08-05T15:45:17Z">
        <w:r>
          <w:rPr>
            <w:rFonts w:hint="eastAsia" w:ascii="仿宋" w:hAnsi="仿宋" w:eastAsia="仿宋"/>
            <w:b/>
            <w:bCs/>
            <w:color w:val="000000"/>
            <w:sz w:val="28"/>
            <w:szCs w:val="28"/>
          </w:rPr>
          <w:delText>供应商有下列情形之一的，视为无效响应：</w:delText>
        </w:r>
      </w:del>
    </w:p>
    <w:p>
      <w:pPr>
        <w:spacing w:line="480" w:lineRule="exact"/>
        <w:ind w:firstLine="548" w:firstLineChars="196"/>
        <w:rPr>
          <w:del w:id="1065" w:author="吴飞" w:date="2022-08-05T15:45:17Z"/>
          <w:rFonts w:ascii="仿宋" w:hAnsi="仿宋" w:eastAsia="仿宋"/>
          <w:bCs/>
          <w:color w:val="000000"/>
          <w:sz w:val="28"/>
          <w:szCs w:val="28"/>
        </w:rPr>
      </w:pPr>
      <w:del w:id="1066" w:author="吴飞" w:date="2022-08-05T15:45:17Z">
        <w:r>
          <w:rPr>
            <w:rFonts w:hint="eastAsia" w:ascii="仿宋" w:hAnsi="仿宋" w:eastAsia="仿宋"/>
            <w:bCs/>
            <w:color w:val="000000"/>
            <w:sz w:val="28"/>
            <w:szCs w:val="28"/>
          </w:rPr>
          <w:delText>（1）有一项资格证明文件未提交的；</w:delText>
        </w:r>
      </w:del>
    </w:p>
    <w:p>
      <w:pPr>
        <w:spacing w:line="480" w:lineRule="exact"/>
        <w:ind w:firstLine="548" w:firstLineChars="196"/>
        <w:rPr>
          <w:del w:id="1067" w:author="吴飞" w:date="2022-08-05T15:45:17Z"/>
          <w:rFonts w:ascii="仿宋" w:hAnsi="仿宋" w:eastAsia="仿宋"/>
          <w:bCs/>
          <w:color w:val="000000"/>
          <w:sz w:val="28"/>
          <w:szCs w:val="28"/>
        </w:rPr>
      </w:pPr>
      <w:del w:id="1068" w:author="吴飞" w:date="2022-08-05T15:45:17Z">
        <w:r>
          <w:rPr>
            <w:rFonts w:hint="eastAsia" w:ascii="仿宋" w:hAnsi="仿宋" w:eastAsia="仿宋"/>
            <w:bCs/>
            <w:color w:val="000000"/>
            <w:sz w:val="28"/>
            <w:szCs w:val="28"/>
          </w:rPr>
          <w:delText>（2）提供不符合要求或虚假资格证明文件的；</w:delText>
        </w:r>
      </w:del>
    </w:p>
    <w:p>
      <w:pPr>
        <w:spacing w:line="480" w:lineRule="exact"/>
        <w:ind w:firstLine="548" w:firstLineChars="196"/>
        <w:rPr>
          <w:del w:id="1069" w:author="吴飞" w:date="2022-08-05T15:45:17Z"/>
          <w:rFonts w:ascii="仿宋" w:hAnsi="仿宋" w:eastAsia="仿宋"/>
          <w:bCs/>
          <w:color w:val="000000"/>
          <w:sz w:val="28"/>
          <w:szCs w:val="28"/>
        </w:rPr>
      </w:pPr>
      <w:del w:id="1070" w:author="吴飞" w:date="2022-08-05T15:45:17Z">
        <w:r>
          <w:rPr>
            <w:rFonts w:hint="eastAsia" w:ascii="仿宋" w:hAnsi="仿宋" w:eastAsia="仿宋"/>
            <w:bCs/>
            <w:color w:val="000000"/>
            <w:sz w:val="28"/>
            <w:szCs w:val="28"/>
          </w:rPr>
          <w:delText>（3）资格证明文件已过有效期的；</w:delText>
        </w:r>
      </w:del>
    </w:p>
    <w:p>
      <w:pPr>
        <w:spacing w:line="480" w:lineRule="exact"/>
        <w:ind w:firstLine="548" w:firstLineChars="196"/>
        <w:rPr>
          <w:del w:id="1071" w:author="吴飞" w:date="2022-08-05T15:45:17Z"/>
          <w:rFonts w:ascii="仿宋" w:hAnsi="仿宋" w:eastAsia="仿宋"/>
          <w:b/>
          <w:bCs/>
          <w:color w:val="000000"/>
          <w:sz w:val="28"/>
          <w:szCs w:val="28"/>
        </w:rPr>
      </w:pPr>
      <w:del w:id="1072" w:author="吴飞" w:date="2022-08-05T15:45:17Z">
        <w:r>
          <w:rPr>
            <w:rFonts w:hint="eastAsia" w:ascii="仿宋" w:hAnsi="仿宋" w:eastAsia="仿宋"/>
            <w:bCs/>
            <w:color w:val="000000"/>
            <w:sz w:val="28"/>
            <w:szCs w:val="28"/>
          </w:rPr>
          <w:delText>（4）资格证明文件未按有关规定年审合格的。</w:delText>
        </w:r>
      </w:del>
    </w:p>
    <w:p>
      <w:pPr>
        <w:spacing w:line="480" w:lineRule="exact"/>
        <w:ind w:firstLine="560" w:firstLineChars="200"/>
        <w:rPr>
          <w:del w:id="1073" w:author="吴飞" w:date="2022-08-05T15:45:17Z"/>
          <w:rFonts w:ascii="仿宋" w:hAnsi="仿宋" w:eastAsia="仿宋"/>
          <w:bCs/>
          <w:sz w:val="28"/>
          <w:szCs w:val="28"/>
        </w:rPr>
      </w:pPr>
    </w:p>
    <w:p>
      <w:pPr>
        <w:spacing w:line="480" w:lineRule="exact"/>
        <w:ind w:firstLine="560" w:firstLineChars="200"/>
        <w:rPr>
          <w:del w:id="1074" w:author="吴飞" w:date="2022-08-05T15:45:17Z"/>
          <w:rFonts w:ascii="仿宋_GB2312" w:hAnsi="仿宋_GB2312" w:eastAsia="仿宋_GB2312" w:cs="仿宋_GB2312"/>
          <w:sz w:val="28"/>
          <w:szCs w:val="28"/>
        </w:rPr>
      </w:pPr>
      <w:del w:id="1075" w:author="吴飞" w:date="2022-08-05T15:45:17Z">
        <w:r>
          <w:rPr>
            <w:rFonts w:ascii="仿宋_GB2312" w:hAnsi="仿宋_GB2312" w:eastAsia="仿宋_GB2312" w:cs="仿宋_GB2312"/>
            <w:bCs/>
            <w:sz w:val="28"/>
            <w:szCs w:val="28"/>
          </w:rPr>
          <w:delText>1.</w:delText>
        </w:r>
      </w:del>
      <w:del w:id="1076" w:author="吴飞" w:date="2022-08-05T15:45:17Z">
        <w:r>
          <w:rPr>
            <w:rFonts w:hint="eastAsia" w:ascii="仿宋_GB2312" w:hAnsi="仿宋_GB2312" w:eastAsia="仿宋_GB2312" w:cs="仿宋_GB2312"/>
            <w:b/>
            <w:bCs/>
            <w:color w:val="FF0000"/>
            <w:sz w:val="28"/>
            <w:szCs w:val="28"/>
            <w:highlight w:val="yellow"/>
            <w:u w:val="single"/>
          </w:rPr>
          <w:delText>营业执照</w:delText>
        </w:r>
      </w:del>
      <w:del w:id="1077" w:author="吴飞" w:date="2022-08-05T15:45:17Z">
        <w:r>
          <w:rPr>
            <w:rFonts w:hint="eastAsia" w:ascii="仿宋_GB2312" w:hAnsi="仿宋_GB2312" w:eastAsia="仿宋_GB2312" w:cs="仿宋_GB2312"/>
            <w:sz w:val="28"/>
            <w:szCs w:val="28"/>
          </w:rPr>
          <w:delText>、税务登记证、组织机构代码证（或“五证合一”</w:delText>
        </w:r>
      </w:del>
      <w:del w:id="1078" w:author="吴飞" w:date="2022-08-05T15:45:17Z">
        <w:r>
          <w:rPr>
            <w:rFonts w:hint="eastAsia" w:ascii="仿宋_GB2312" w:hAnsi="仿宋_GB2312" w:eastAsia="仿宋_GB2312" w:cs="仿宋_GB2312"/>
            <w:color w:val="auto"/>
            <w:sz w:val="28"/>
            <w:szCs w:val="28"/>
          </w:rPr>
          <w:delText>，因工商已无年检制度，供应商未被列入异常经营名录或列入严重违法失信企业名单，须提供国家企业信用信息公示系统相关截图证明资料）</w:delText>
        </w:r>
      </w:del>
      <w:del w:id="1079" w:author="吴飞" w:date="2022-08-05T15:45:17Z">
        <w:r>
          <w:rPr>
            <w:rFonts w:hint="eastAsia" w:ascii="仿宋_GB2312" w:hAnsi="仿宋_GB2312" w:eastAsia="仿宋_GB2312" w:cs="仿宋_GB2312"/>
            <w:sz w:val="28"/>
            <w:szCs w:val="28"/>
          </w:rPr>
          <w:delText>。</w:delText>
        </w:r>
      </w:del>
    </w:p>
    <w:p>
      <w:pPr>
        <w:spacing w:line="480" w:lineRule="exact"/>
        <w:ind w:firstLine="560" w:firstLineChars="200"/>
        <w:rPr>
          <w:del w:id="1080" w:author="吴飞" w:date="2022-08-05T15:45:17Z"/>
          <w:rFonts w:ascii="仿宋" w:hAnsi="仿宋" w:eastAsia="仿宋"/>
          <w:sz w:val="28"/>
          <w:szCs w:val="28"/>
        </w:rPr>
      </w:pPr>
      <w:del w:id="1081" w:author="吴飞" w:date="2022-08-05T15:45:17Z">
        <w:r>
          <w:rPr>
            <w:rFonts w:hint="eastAsia" w:ascii="仿宋_GB2312" w:hAnsi="仿宋_GB2312" w:eastAsia="仿宋_GB2312" w:cs="仿宋_GB2312"/>
            <w:color w:val="FF0000"/>
            <w:sz w:val="28"/>
            <w:szCs w:val="28"/>
          </w:rPr>
          <w:delText>如公司名称发生过变更，须提供</w:delText>
        </w:r>
      </w:del>
      <w:del w:id="1082" w:author="吴飞" w:date="2022-08-05T15:45:17Z">
        <w:r>
          <w:rPr>
            <w:rFonts w:hint="eastAsia" w:ascii="仿宋_GB2312" w:hAnsi="仿宋_GB2312" w:eastAsia="仿宋_GB2312" w:cs="仿宋_GB2312"/>
            <w:color w:val="FF0000"/>
            <w:sz w:val="28"/>
            <w:szCs w:val="28"/>
            <w:u w:val="single"/>
            <w:shd w:val="clear" w:color="050000" w:fill="B6DDE8"/>
            <w:lang w:eastAsia="zh-CN"/>
          </w:rPr>
          <w:delText>市场监督</w:delText>
        </w:r>
      </w:del>
      <w:del w:id="1083" w:author="吴飞" w:date="2022-08-05T15:45:17Z">
        <w:r>
          <w:rPr>
            <w:rFonts w:hint="eastAsia" w:ascii="仿宋_GB2312" w:hAnsi="仿宋_GB2312" w:eastAsia="仿宋_GB2312" w:cs="仿宋_GB2312"/>
            <w:color w:val="FF0000"/>
            <w:sz w:val="28"/>
            <w:szCs w:val="28"/>
          </w:rPr>
          <w:delText>管理部门出具的证明资料、公司变更前后的营业执照等原版彩色清晰复印件并加盖单位公章（如无</w:delText>
        </w:r>
      </w:del>
      <w:del w:id="1084" w:author="吴飞" w:date="2022-08-05T15:45:17Z">
        <w:r>
          <w:rPr>
            <w:rFonts w:hint="eastAsia" w:ascii="仿宋_GB2312" w:hAnsi="仿宋_GB2312" w:eastAsia="仿宋_GB2312" w:cs="仿宋_GB2312"/>
            <w:color w:val="FF0000"/>
            <w:sz w:val="28"/>
            <w:szCs w:val="28"/>
            <w:u w:val="single"/>
            <w:shd w:val="clear" w:color="050000" w:fill="B6DDE8"/>
            <w:lang w:eastAsia="zh-CN"/>
          </w:rPr>
          <w:delText>市场监督</w:delText>
        </w:r>
      </w:del>
      <w:del w:id="1085" w:author="吴飞" w:date="2022-08-05T15:45:17Z">
        <w:r>
          <w:rPr>
            <w:rFonts w:hint="eastAsia" w:ascii="仿宋_GB2312" w:hAnsi="仿宋_GB2312" w:eastAsia="仿宋_GB2312" w:cs="仿宋_GB2312"/>
            <w:color w:val="FF0000"/>
            <w:sz w:val="28"/>
            <w:szCs w:val="28"/>
          </w:rPr>
          <w:delText>管理部门出具的证明资料，则要求提供其他有效证明资料，但须经评标委员会一致认可）</w:delText>
        </w:r>
      </w:del>
      <w:del w:id="1086" w:author="吴飞" w:date="2022-08-05T15:45:17Z">
        <w:r>
          <w:rPr>
            <w:rFonts w:hint="eastAsia" w:ascii="仿宋" w:hAnsi="仿宋" w:eastAsia="仿宋"/>
            <w:sz w:val="28"/>
            <w:szCs w:val="28"/>
          </w:rPr>
          <w:delText>。</w:delText>
        </w:r>
      </w:del>
    </w:p>
    <w:p>
      <w:pPr>
        <w:spacing w:line="480" w:lineRule="exact"/>
        <w:ind w:firstLine="562" w:firstLineChars="200"/>
        <w:rPr>
          <w:del w:id="1087" w:author="吴飞" w:date="2022-08-05T15:45:17Z"/>
          <w:rFonts w:ascii="仿宋" w:hAnsi="仿宋" w:eastAsia="仿宋"/>
          <w:b/>
          <w:bCs/>
          <w:sz w:val="28"/>
          <w:szCs w:val="28"/>
        </w:rPr>
      </w:pPr>
      <w:del w:id="1088" w:author="吴飞" w:date="2022-08-05T15:45:17Z">
        <w:r>
          <w:rPr>
            <w:rFonts w:hint="eastAsia" w:ascii="仿宋" w:hAnsi="仿宋" w:eastAsia="仿宋"/>
            <w:b/>
            <w:bCs/>
            <w:sz w:val="28"/>
            <w:szCs w:val="28"/>
          </w:rPr>
          <w:delText>（1）营业执照</w:delText>
        </w:r>
      </w:del>
    </w:p>
    <w:p>
      <w:pPr>
        <w:spacing w:line="480" w:lineRule="exact"/>
        <w:ind w:firstLine="560" w:firstLineChars="200"/>
        <w:rPr>
          <w:del w:id="1089" w:author="吴飞" w:date="2022-08-05T15:45:17Z"/>
          <w:rFonts w:ascii="仿宋" w:hAnsi="仿宋" w:eastAsia="仿宋"/>
          <w:sz w:val="28"/>
          <w:szCs w:val="28"/>
          <w:highlight w:val="yellow"/>
        </w:rPr>
      </w:pPr>
      <w:del w:id="1090" w:author="吴飞" w:date="2022-08-05T15:45:17Z">
        <w:r>
          <w:rPr>
            <w:rFonts w:hint="eastAsia" w:ascii="仿宋_GB2312" w:hAnsi="仿宋_GB2312" w:eastAsia="仿宋_GB2312" w:cs="仿宋_GB2312"/>
            <w:bCs/>
            <w:color w:val="FF0000"/>
            <w:sz w:val="28"/>
            <w:szCs w:val="28"/>
            <w:highlight w:val="yellow"/>
          </w:rPr>
          <w:delText>说明：请在此处添加材料，下同</w:delText>
        </w:r>
      </w:del>
      <w:del w:id="1091" w:author="吴飞" w:date="2022-08-05T15:45:17Z">
        <w:r>
          <w:rPr>
            <w:rFonts w:hint="eastAsia" w:ascii="仿宋_GB2312" w:hAnsi="仿宋_GB2312" w:eastAsia="仿宋_GB2312" w:cs="仿宋_GB2312"/>
            <w:bCs/>
            <w:sz w:val="28"/>
            <w:szCs w:val="28"/>
          </w:rPr>
          <w:delText>。</w:delText>
        </w:r>
      </w:del>
    </w:p>
    <w:p>
      <w:pPr>
        <w:spacing w:line="480" w:lineRule="exact"/>
        <w:ind w:firstLine="562" w:firstLineChars="200"/>
        <w:rPr>
          <w:del w:id="1092" w:author="吴飞" w:date="2022-08-05T15:45:17Z"/>
          <w:rFonts w:ascii="仿宋" w:hAnsi="仿宋" w:eastAsia="仿宋" w:cs="仿宋"/>
          <w:b/>
          <w:bCs/>
          <w:sz w:val="28"/>
          <w:szCs w:val="28"/>
        </w:rPr>
      </w:pPr>
      <w:del w:id="1093" w:author="吴飞" w:date="2022-08-05T15:45:17Z">
        <w:r>
          <w:rPr>
            <w:rFonts w:hint="eastAsia" w:ascii="仿宋" w:hAnsi="仿宋" w:eastAsia="仿宋" w:cs="仿宋"/>
            <w:b/>
            <w:bCs/>
            <w:sz w:val="28"/>
            <w:szCs w:val="28"/>
          </w:rPr>
          <w:delText>（2）国家企业信用信息公示系统相关截图</w:delText>
        </w:r>
      </w:del>
    </w:p>
    <w:p>
      <w:pPr>
        <w:spacing w:line="480" w:lineRule="exact"/>
        <w:ind w:firstLine="560" w:firstLineChars="200"/>
        <w:rPr>
          <w:del w:id="1094" w:author="吴飞" w:date="2022-08-05T15:45:17Z"/>
          <w:rFonts w:ascii="仿宋" w:hAnsi="仿宋" w:eastAsia="仿宋" w:cs="仿宋"/>
          <w:sz w:val="28"/>
          <w:szCs w:val="28"/>
        </w:rPr>
      </w:pPr>
      <w:del w:id="1095" w:author="吴飞" w:date="2022-08-05T15:45:17Z">
        <w:r>
          <w:rPr>
            <w:rFonts w:hint="eastAsia" w:ascii="仿宋" w:hAnsi="仿宋" w:eastAsia="仿宋" w:cs="仿宋"/>
            <w:sz w:val="28"/>
            <w:szCs w:val="28"/>
          </w:rPr>
          <w:delText>①基础信息</w:delText>
        </w:r>
      </w:del>
    </w:p>
    <w:p>
      <w:pPr>
        <w:spacing w:line="480" w:lineRule="exact"/>
        <w:ind w:firstLine="560" w:firstLineChars="200"/>
        <w:rPr>
          <w:del w:id="1096" w:author="吴飞" w:date="2022-08-05T15:45:17Z"/>
          <w:rFonts w:ascii="仿宋" w:hAnsi="仿宋" w:eastAsia="仿宋" w:cs="仿宋"/>
          <w:sz w:val="28"/>
          <w:szCs w:val="28"/>
        </w:rPr>
      </w:pPr>
      <w:del w:id="1097" w:author="吴飞" w:date="2022-08-05T15:45:17Z">
        <w:r>
          <w:rPr>
            <w:rFonts w:hint="eastAsia" w:ascii="仿宋" w:hAnsi="仿宋" w:eastAsia="仿宋" w:cs="仿宋"/>
            <w:sz w:val="28"/>
            <w:szCs w:val="28"/>
          </w:rPr>
          <w:delText>②行政许可信息</w:delText>
        </w:r>
      </w:del>
    </w:p>
    <w:p>
      <w:pPr>
        <w:spacing w:line="480" w:lineRule="exact"/>
        <w:ind w:firstLine="560" w:firstLineChars="200"/>
        <w:rPr>
          <w:del w:id="1098" w:author="吴飞" w:date="2022-08-05T15:45:17Z"/>
          <w:rFonts w:ascii="仿宋" w:hAnsi="仿宋" w:eastAsia="仿宋" w:cs="仿宋"/>
          <w:sz w:val="28"/>
          <w:szCs w:val="28"/>
        </w:rPr>
      </w:pPr>
      <w:del w:id="1099" w:author="吴飞" w:date="2022-08-05T15:45:17Z">
        <w:r>
          <w:rPr>
            <w:rFonts w:hint="eastAsia" w:ascii="仿宋" w:hAnsi="仿宋" w:eastAsia="仿宋" w:cs="仿宋"/>
            <w:sz w:val="28"/>
            <w:szCs w:val="28"/>
          </w:rPr>
          <w:delText>③行政处罚信息</w:delText>
        </w:r>
      </w:del>
    </w:p>
    <w:p>
      <w:pPr>
        <w:spacing w:line="480" w:lineRule="exact"/>
        <w:ind w:firstLine="560" w:firstLineChars="200"/>
        <w:rPr>
          <w:del w:id="1100" w:author="吴飞" w:date="2022-08-05T15:45:17Z"/>
          <w:rFonts w:ascii="仿宋" w:hAnsi="仿宋" w:eastAsia="仿宋" w:cs="仿宋"/>
          <w:sz w:val="28"/>
          <w:szCs w:val="28"/>
        </w:rPr>
      </w:pPr>
      <w:del w:id="1101" w:author="吴飞" w:date="2022-08-05T15:45:17Z">
        <w:r>
          <w:rPr>
            <w:rFonts w:hint="eastAsia" w:ascii="仿宋" w:hAnsi="仿宋" w:eastAsia="仿宋" w:cs="仿宋"/>
            <w:sz w:val="28"/>
            <w:szCs w:val="28"/>
          </w:rPr>
          <w:delText>④列入经营异常名录信息</w:delText>
        </w:r>
      </w:del>
    </w:p>
    <w:p>
      <w:pPr>
        <w:spacing w:line="480" w:lineRule="exact"/>
        <w:ind w:firstLine="560" w:firstLineChars="200"/>
        <w:rPr>
          <w:del w:id="1102" w:author="吴飞" w:date="2022-08-05T15:45:17Z"/>
          <w:rFonts w:ascii="仿宋" w:hAnsi="仿宋" w:eastAsia="仿宋" w:cs="仿宋"/>
          <w:sz w:val="28"/>
          <w:szCs w:val="28"/>
        </w:rPr>
      </w:pPr>
      <w:del w:id="1103" w:author="吴飞" w:date="2022-08-05T15:45:17Z">
        <w:r>
          <w:rPr>
            <w:rFonts w:hint="eastAsia" w:ascii="仿宋" w:hAnsi="仿宋" w:eastAsia="仿宋" w:cs="仿宋"/>
            <w:sz w:val="28"/>
            <w:szCs w:val="28"/>
          </w:rPr>
          <w:delText>⑤列入严重违法失信企业名单（黑名单）信息</w:delText>
        </w:r>
      </w:del>
    </w:p>
    <w:p>
      <w:pPr>
        <w:widowControl w:val="0"/>
        <w:numPr>
          <w:ilvl w:val="0"/>
          <w:numId w:val="0"/>
        </w:numPr>
        <w:wordWrap/>
        <w:adjustRightInd/>
        <w:snapToGrid/>
        <w:spacing w:line="480" w:lineRule="exact"/>
        <w:ind w:firstLine="562" w:firstLineChars="200"/>
        <w:textAlignment w:val="auto"/>
        <w:outlineLvl w:val="9"/>
        <w:rPr>
          <w:del w:id="1104" w:author="吴飞" w:date="2022-08-05T15:45:17Z"/>
          <w:rFonts w:hint="eastAsia" w:ascii="仿宋" w:hAnsi="仿宋" w:eastAsia="仿宋"/>
          <w:b w:val="0"/>
          <w:bCs w:val="0"/>
          <w:sz w:val="28"/>
          <w:szCs w:val="28"/>
          <w:lang w:eastAsia="zh-CN"/>
        </w:rPr>
      </w:pPr>
      <w:del w:id="1105" w:author="吴飞" w:date="2022-08-05T15:45:17Z">
        <w:r>
          <w:rPr>
            <w:rFonts w:hint="eastAsia" w:ascii="仿宋" w:hAnsi="仿宋" w:eastAsia="仿宋"/>
            <w:b/>
            <w:bCs/>
            <w:sz w:val="28"/>
            <w:szCs w:val="28"/>
            <w:lang w:eastAsia="zh-CN"/>
          </w:rPr>
          <w:delText>（</w:delText>
        </w:r>
      </w:del>
      <w:del w:id="1106" w:author="吴飞" w:date="2022-08-05T15:45:17Z">
        <w:r>
          <w:rPr>
            <w:rFonts w:hint="eastAsia" w:ascii="仿宋" w:hAnsi="仿宋" w:eastAsia="仿宋"/>
            <w:b/>
            <w:bCs/>
            <w:sz w:val="28"/>
            <w:szCs w:val="28"/>
            <w:lang w:val="en-US" w:eastAsia="zh-CN"/>
          </w:rPr>
          <w:delText>3</w:delText>
        </w:r>
      </w:del>
      <w:del w:id="1107" w:author="吴飞" w:date="2022-08-05T15:45:17Z">
        <w:r>
          <w:rPr>
            <w:rFonts w:hint="eastAsia" w:ascii="仿宋" w:hAnsi="仿宋" w:eastAsia="仿宋"/>
            <w:b/>
            <w:bCs/>
            <w:sz w:val="28"/>
            <w:szCs w:val="28"/>
            <w:lang w:eastAsia="zh-CN"/>
          </w:rPr>
          <w:delText>）企业财务报告</w:delText>
        </w:r>
      </w:del>
      <w:del w:id="1108" w:author="吴飞" w:date="2022-08-05T15:45:17Z">
        <w:r>
          <w:rPr>
            <w:rFonts w:hint="eastAsia" w:ascii="仿宋" w:hAnsi="仿宋" w:eastAsia="仿宋"/>
            <w:b w:val="0"/>
            <w:bCs w:val="0"/>
            <w:sz w:val="28"/>
            <w:szCs w:val="28"/>
            <w:lang w:eastAsia="zh-CN"/>
          </w:rPr>
          <w:delText>（</w:delText>
        </w:r>
      </w:del>
      <w:del w:id="1109" w:author="吴飞" w:date="2022-08-05T15:45:17Z">
        <w:r>
          <w:rPr>
            <w:rFonts w:hint="eastAsia" w:ascii="仿宋" w:hAnsi="仿宋" w:eastAsia="仿宋"/>
            <w:b w:val="0"/>
            <w:bCs w:val="0"/>
            <w:sz w:val="28"/>
            <w:szCs w:val="28"/>
            <w:lang w:val="en-US" w:eastAsia="zh-CN"/>
          </w:rPr>
          <w:delText>2020年度或2021年度经审计</w:delText>
        </w:r>
      </w:del>
      <w:del w:id="1110" w:author="吴飞" w:date="2022-08-05T15:45:17Z">
        <w:r>
          <w:rPr>
            <w:rFonts w:hint="eastAsia" w:ascii="仿宋" w:hAnsi="仿宋" w:eastAsia="仿宋"/>
            <w:b w:val="0"/>
            <w:bCs w:val="0"/>
            <w:sz w:val="28"/>
            <w:szCs w:val="28"/>
            <w:lang w:eastAsia="zh-CN"/>
          </w:rPr>
          <w:delText>）</w:delText>
        </w:r>
      </w:del>
    </w:p>
    <w:p>
      <w:pPr>
        <w:widowControl w:val="0"/>
        <w:numPr>
          <w:ilvl w:val="0"/>
          <w:numId w:val="0"/>
        </w:numPr>
        <w:wordWrap/>
        <w:adjustRightInd/>
        <w:snapToGrid/>
        <w:spacing w:line="480" w:lineRule="exact"/>
        <w:ind w:firstLine="562" w:firstLineChars="200"/>
        <w:textAlignment w:val="auto"/>
        <w:outlineLvl w:val="9"/>
        <w:rPr>
          <w:del w:id="1111" w:author="吴飞" w:date="2022-08-05T15:45:17Z"/>
          <w:rFonts w:hint="eastAsia" w:ascii="仿宋" w:hAnsi="仿宋" w:eastAsia="仿宋"/>
          <w:b w:val="0"/>
          <w:bCs w:val="0"/>
          <w:sz w:val="28"/>
          <w:szCs w:val="28"/>
          <w:lang w:eastAsia="zh-CN"/>
        </w:rPr>
      </w:pPr>
      <w:del w:id="1112" w:author="吴飞" w:date="2022-08-05T15:45:17Z">
        <w:r>
          <w:rPr>
            <w:rFonts w:hint="eastAsia" w:ascii="仿宋" w:hAnsi="仿宋" w:eastAsia="仿宋"/>
            <w:b/>
            <w:bCs/>
            <w:sz w:val="28"/>
            <w:szCs w:val="28"/>
            <w:lang w:eastAsia="zh-CN"/>
          </w:rPr>
          <w:delText>（</w:delText>
        </w:r>
      </w:del>
      <w:del w:id="1113" w:author="吴飞" w:date="2022-08-05T15:45:17Z">
        <w:r>
          <w:rPr>
            <w:rFonts w:hint="eastAsia" w:ascii="仿宋" w:hAnsi="仿宋" w:eastAsia="仿宋"/>
            <w:b/>
            <w:bCs/>
            <w:sz w:val="28"/>
            <w:szCs w:val="28"/>
            <w:lang w:val="en-US" w:eastAsia="zh-CN"/>
          </w:rPr>
          <w:delText>4</w:delText>
        </w:r>
      </w:del>
      <w:del w:id="1114" w:author="吴飞" w:date="2022-08-05T15:45:17Z">
        <w:r>
          <w:rPr>
            <w:rFonts w:hint="eastAsia" w:ascii="仿宋" w:hAnsi="仿宋" w:eastAsia="仿宋"/>
            <w:b/>
            <w:bCs/>
            <w:sz w:val="28"/>
            <w:szCs w:val="28"/>
            <w:lang w:eastAsia="zh-CN"/>
          </w:rPr>
          <w:delText>）完税证明</w:delText>
        </w:r>
      </w:del>
      <w:del w:id="1115" w:author="吴飞" w:date="2022-08-05T15:45:17Z">
        <w:r>
          <w:rPr>
            <w:rFonts w:hint="eastAsia" w:ascii="仿宋" w:hAnsi="仿宋" w:eastAsia="仿宋"/>
            <w:b w:val="0"/>
            <w:bCs w:val="0"/>
            <w:sz w:val="28"/>
            <w:szCs w:val="28"/>
            <w:lang w:eastAsia="zh-CN"/>
          </w:rPr>
          <w:delText>（</w:delText>
        </w:r>
      </w:del>
      <w:del w:id="1116" w:author="吴飞" w:date="2022-08-05T15:45:17Z">
        <w:r>
          <w:rPr>
            <w:rFonts w:hint="eastAsia" w:ascii="仿宋" w:hAnsi="仿宋" w:eastAsia="仿宋"/>
            <w:b w:val="0"/>
            <w:bCs w:val="0"/>
            <w:sz w:val="28"/>
            <w:szCs w:val="28"/>
            <w:lang w:val="en-US" w:eastAsia="zh-CN"/>
          </w:rPr>
          <w:delText>2021年度</w:delText>
        </w:r>
      </w:del>
      <w:del w:id="1117" w:author="吴飞" w:date="2022-08-05T15:45:17Z">
        <w:r>
          <w:rPr>
            <w:rFonts w:hint="eastAsia" w:ascii="仿宋" w:hAnsi="仿宋" w:eastAsia="仿宋"/>
            <w:b w:val="0"/>
            <w:bCs w:val="0"/>
            <w:sz w:val="28"/>
            <w:szCs w:val="28"/>
            <w:lang w:eastAsia="zh-CN"/>
          </w:rPr>
          <w:delText>）</w:delText>
        </w:r>
      </w:del>
    </w:p>
    <w:p>
      <w:pPr>
        <w:spacing w:line="480" w:lineRule="exact"/>
        <w:rPr>
          <w:del w:id="1118" w:author="吴飞" w:date="2022-08-05T15:45:17Z"/>
          <w:rFonts w:hint="eastAsia" w:ascii="仿宋" w:hAnsi="仿宋" w:eastAsia="仿宋"/>
          <w:b/>
          <w:bCs/>
          <w:sz w:val="28"/>
          <w:szCs w:val="28"/>
        </w:rPr>
      </w:pPr>
    </w:p>
    <w:p>
      <w:pPr>
        <w:spacing w:line="480" w:lineRule="exact"/>
        <w:ind w:firstLine="562" w:firstLineChars="200"/>
        <w:rPr>
          <w:del w:id="1119" w:author="吴飞" w:date="2022-08-05T15:45:17Z"/>
          <w:rFonts w:ascii="仿宋_GB2312" w:hAnsi="仿宋_GB2312" w:eastAsia="仿宋_GB2312" w:cs="仿宋_GB2312"/>
          <w:b/>
          <w:bCs/>
          <w:sz w:val="28"/>
          <w:szCs w:val="28"/>
        </w:rPr>
      </w:pPr>
      <w:del w:id="1120" w:author="吴飞" w:date="2022-08-05T15:45:17Z">
        <w:r>
          <w:rPr>
            <w:rFonts w:hint="eastAsia" w:ascii="仿宋" w:hAnsi="仿宋" w:eastAsia="仿宋"/>
            <w:b/>
            <w:bCs/>
            <w:sz w:val="28"/>
            <w:szCs w:val="28"/>
          </w:rPr>
          <w:delText>2.</w:delText>
        </w:r>
      </w:del>
      <w:del w:id="1121" w:author="吴飞" w:date="2022-08-05T15:45:17Z">
        <w:r>
          <w:rPr>
            <w:rFonts w:hint="eastAsia" w:ascii="仿宋_GB2312" w:hAnsi="仿宋_GB2312" w:eastAsia="仿宋_GB2312" w:cs="仿宋_GB2312"/>
            <w:b/>
            <w:bCs/>
            <w:sz w:val="28"/>
            <w:szCs w:val="28"/>
          </w:rPr>
          <w:delText>相关资质证书</w:delText>
        </w:r>
      </w:del>
      <w:del w:id="1122" w:author="吴飞" w:date="2022-08-05T15:45:17Z">
        <w:r>
          <w:rPr>
            <w:rFonts w:ascii="仿宋" w:hAnsi="仿宋" w:eastAsia="仿宋"/>
            <w:sz w:val="28"/>
            <w:szCs w:val="28"/>
          </w:rPr>
          <w:delText>（</w:delText>
        </w:r>
      </w:del>
      <w:ins w:id="1123" w:author="李潇" w:date="2022-08-04T10:13:40Z">
        <w:del w:id="1124" w:author="吴飞" w:date="2022-08-05T15:45:17Z">
          <w:r>
            <w:rPr>
              <w:rFonts w:hint="eastAsia" w:ascii="仿宋" w:hAnsi="仿宋" w:eastAsia="仿宋"/>
              <w:sz w:val="28"/>
              <w:szCs w:val="28"/>
            </w:rPr>
            <w:delText>如有请</w:delText>
          </w:r>
        </w:del>
      </w:ins>
      <w:del w:id="1125" w:author="吴飞" w:date="2022-08-05T15:45:17Z">
        <w:r>
          <w:rPr>
            <w:rFonts w:hint="eastAsia" w:ascii="仿宋" w:hAnsi="仿宋" w:eastAsia="仿宋"/>
            <w:sz w:val="28"/>
            <w:szCs w:val="28"/>
            <w:lang w:eastAsia="zh-CN"/>
          </w:rPr>
          <w:delText>提供处于有效期内的</w:delText>
        </w:r>
      </w:del>
      <w:del w:id="1126" w:author="吴飞" w:date="2022-08-05T15:45:17Z">
        <w:r>
          <w:rPr>
            <w:rFonts w:hint="eastAsia" w:ascii="仿宋" w:hAnsi="仿宋" w:eastAsia="仿宋"/>
            <w:sz w:val="28"/>
            <w:szCs w:val="28"/>
          </w:rPr>
          <w:delText>原版彩色清晰复印件</w:delText>
        </w:r>
      </w:del>
      <w:del w:id="1127" w:author="吴飞" w:date="2022-08-05T15:45:17Z">
        <w:r>
          <w:rPr>
            <w:rFonts w:ascii="仿宋" w:hAnsi="仿宋" w:eastAsia="仿宋"/>
            <w:sz w:val="28"/>
            <w:szCs w:val="28"/>
          </w:rPr>
          <w:delText>）</w:delText>
        </w:r>
      </w:del>
    </w:p>
    <w:p>
      <w:pPr>
        <w:spacing w:line="480" w:lineRule="exact"/>
        <w:ind w:firstLine="562" w:firstLineChars="200"/>
        <w:rPr>
          <w:ins w:id="1128" w:author="李潇" w:date="2022-08-04T10:13:27Z"/>
          <w:del w:id="1129" w:author="吴飞" w:date="2022-08-05T15:45:17Z"/>
          <w:rFonts w:ascii="仿宋" w:hAnsi="仿宋" w:eastAsia="仿宋"/>
          <w:sz w:val="28"/>
          <w:szCs w:val="28"/>
        </w:rPr>
      </w:pPr>
      <w:ins w:id="1130" w:author="李潇" w:date="2022-08-04T10:13:27Z">
        <w:del w:id="1131" w:author="吴飞" w:date="2022-08-05T15:45:17Z">
          <w:r>
            <w:rPr>
              <w:rFonts w:hint="eastAsia" w:ascii="仿宋" w:hAnsi="仿宋" w:eastAsia="仿宋"/>
              <w:b/>
              <w:bCs/>
              <w:sz w:val="28"/>
              <w:szCs w:val="28"/>
            </w:rPr>
            <w:delText>（1）</w:delText>
          </w:r>
        </w:del>
      </w:ins>
      <w:ins w:id="1132" w:author="李潇" w:date="2022-08-04T10:13:27Z">
        <w:del w:id="1133" w:author="吴飞" w:date="2022-08-05T15:45:17Z">
          <w:r>
            <w:rPr>
              <w:rFonts w:hint="eastAsia" w:ascii="仿宋" w:hAnsi="仿宋" w:eastAsia="仿宋"/>
              <w:b/>
              <w:bCs/>
              <w:color w:val="FF0000"/>
              <w:sz w:val="28"/>
              <w:szCs w:val="28"/>
              <w:highlight w:val="yellow"/>
              <w:u w:val="single"/>
            </w:rPr>
            <w:delText>XX</w:delText>
          </w:r>
        </w:del>
      </w:ins>
      <w:ins w:id="1134" w:author="李潇" w:date="2022-08-04T10:13:27Z">
        <w:del w:id="1135" w:author="吴飞" w:date="2022-08-05T15:45:17Z">
          <w:r>
            <w:rPr>
              <w:rFonts w:hint="eastAsia" w:ascii="仿宋" w:hAnsi="仿宋" w:eastAsia="仿宋"/>
              <w:b/>
              <w:bCs/>
              <w:sz w:val="28"/>
              <w:szCs w:val="28"/>
            </w:rPr>
            <w:delText>资质证书</w:delText>
          </w:r>
        </w:del>
      </w:ins>
    </w:p>
    <w:p>
      <w:pPr>
        <w:spacing w:line="520" w:lineRule="exact"/>
        <w:ind w:firstLine="560" w:firstLineChars="200"/>
        <w:rPr>
          <w:ins w:id="1136" w:author="李潇" w:date="2022-08-04T10:13:27Z"/>
          <w:del w:id="1137" w:author="吴飞" w:date="2022-08-05T15:45:17Z"/>
          <w:rFonts w:ascii="仿宋_GB2312" w:hAnsi="宋体" w:eastAsia="仿宋_GB2312" w:cs="仿宋_GB2312"/>
          <w:sz w:val="28"/>
          <w:szCs w:val="28"/>
        </w:rPr>
      </w:pPr>
      <w:ins w:id="1138" w:author="李潇" w:date="2022-08-04T10:13:27Z">
        <w:del w:id="1139" w:author="吴飞" w:date="2022-08-05T15:45:17Z">
          <w:r>
            <w:rPr>
              <w:rFonts w:hint="eastAsia" w:ascii="仿宋_GB2312" w:hAnsi="宋体" w:eastAsia="仿宋_GB2312" w:cs="仿宋_GB2312"/>
              <w:sz w:val="28"/>
              <w:szCs w:val="28"/>
            </w:rPr>
            <w:delText>①证书原版彩色清晰复印件</w:delText>
          </w:r>
        </w:del>
      </w:ins>
    </w:p>
    <w:p>
      <w:pPr>
        <w:spacing w:line="520" w:lineRule="exact"/>
        <w:ind w:firstLine="560" w:firstLineChars="200"/>
        <w:rPr>
          <w:ins w:id="1140" w:author="李潇" w:date="2022-08-04T10:13:27Z"/>
          <w:del w:id="1141" w:author="吴飞" w:date="2022-08-05T15:45:17Z"/>
          <w:rFonts w:ascii="仿宋_GB2312" w:hAnsi="宋体" w:eastAsia="仿宋_GB2312" w:cs="仿宋_GB2312"/>
          <w:sz w:val="28"/>
          <w:szCs w:val="28"/>
        </w:rPr>
      </w:pPr>
      <w:ins w:id="1142" w:author="李潇" w:date="2022-08-04T10:13:27Z">
        <w:del w:id="1143" w:author="吴飞" w:date="2022-08-05T15:45:17Z">
          <w:r>
            <w:rPr>
              <w:rFonts w:hint="eastAsia" w:ascii="仿宋_GB2312" w:hAnsi="宋体" w:eastAsia="仿宋_GB2312" w:cs="仿宋_GB2312"/>
              <w:sz w:val="28"/>
              <w:szCs w:val="28"/>
            </w:rPr>
            <w:delText>②官方网站查询网址（如有请提供，下同）</w:delText>
          </w:r>
        </w:del>
      </w:ins>
    </w:p>
    <w:p>
      <w:pPr>
        <w:spacing w:line="520" w:lineRule="exact"/>
        <w:ind w:firstLine="560" w:firstLineChars="200"/>
        <w:rPr>
          <w:ins w:id="1144" w:author="李潇" w:date="2022-08-04T10:13:27Z"/>
          <w:del w:id="1145" w:author="吴飞" w:date="2022-08-05T15:45:17Z"/>
          <w:rFonts w:ascii="仿宋" w:hAnsi="仿宋" w:eastAsia="仿宋"/>
          <w:sz w:val="28"/>
          <w:szCs w:val="28"/>
        </w:rPr>
      </w:pPr>
      <w:ins w:id="1146" w:author="李潇" w:date="2022-08-04T10:13:27Z">
        <w:del w:id="1147" w:author="吴飞" w:date="2022-08-05T15:45:17Z">
          <w:r>
            <w:rPr>
              <w:rFonts w:hint="eastAsia" w:ascii="仿宋_GB2312" w:hAnsi="宋体" w:eastAsia="仿宋_GB2312" w:cs="仿宋_GB2312"/>
              <w:sz w:val="28"/>
              <w:szCs w:val="28"/>
            </w:rPr>
            <w:delText>③体现供应商单位名称信息官方网站查询信息截图（如有请提供，下同）</w:delText>
          </w:r>
        </w:del>
      </w:ins>
    </w:p>
    <w:p>
      <w:pPr>
        <w:spacing w:line="520" w:lineRule="exact"/>
        <w:ind w:firstLine="562" w:firstLineChars="200"/>
        <w:rPr>
          <w:ins w:id="1148" w:author="李潇" w:date="2022-08-04T10:13:27Z"/>
          <w:del w:id="1149" w:author="吴飞" w:date="2022-08-05T15:45:17Z"/>
          <w:rFonts w:ascii="仿宋_GB2312" w:hAnsi="宋体" w:eastAsia="仿宋_GB2312" w:cs="仿宋_GB2312"/>
          <w:sz w:val="28"/>
          <w:szCs w:val="28"/>
        </w:rPr>
      </w:pPr>
      <w:ins w:id="1150" w:author="李潇" w:date="2022-08-04T10:13:27Z">
        <w:del w:id="1151" w:author="吴飞" w:date="2022-08-05T15:45:17Z">
          <w:r>
            <w:rPr>
              <w:rFonts w:hint="eastAsia" w:ascii="仿宋" w:hAnsi="仿宋" w:eastAsia="仿宋"/>
              <w:b/>
              <w:bCs/>
              <w:sz w:val="28"/>
              <w:szCs w:val="28"/>
            </w:rPr>
            <w:delText>（2）</w:delText>
          </w:r>
        </w:del>
      </w:ins>
      <w:ins w:id="1152" w:author="李潇" w:date="2022-08-04T10:13:27Z">
        <w:del w:id="1153" w:author="吴飞" w:date="2022-08-05T15:45:17Z">
          <w:r>
            <w:rPr>
              <w:rFonts w:hint="eastAsia" w:ascii="仿宋" w:hAnsi="仿宋" w:eastAsia="仿宋"/>
              <w:b/>
              <w:bCs/>
              <w:color w:val="FF0000"/>
              <w:sz w:val="28"/>
              <w:szCs w:val="28"/>
              <w:highlight w:val="yellow"/>
              <w:u w:val="single"/>
            </w:rPr>
            <w:delText>XX</w:delText>
          </w:r>
        </w:del>
      </w:ins>
      <w:ins w:id="1154" w:author="李潇" w:date="2022-08-04T10:13:27Z">
        <w:del w:id="1155" w:author="吴飞" w:date="2022-08-05T15:45:17Z">
          <w:r>
            <w:rPr>
              <w:rFonts w:hint="eastAsia" w:ascii="仿宋_GB2312" w:hAnsi="宋体" w:eastAsia="仿宋_GB2312" w:cs="仿宋_GB2312"/>
              <w:b/>
              <w:bCs/>
              <w:sz w:val="28"/>
              <w:szCs w:val="28"/>
            </w:rPr>
            <w:delText>证书</w:delText>
          </w:r>
        </w:del>
      </w:ins>
    </w:p>
    <w:p>
      <w:pPr>
        <w:spacing w:line="520" w:lineRule="exact"/>
        <w:ind w:firstLine="560" w:firstLineChars="200"/>
        <w:rPr>
          <w:ins w:id="1156" w:author="李潇" w:date="2022-08-04T10:13:27Z"/>
          <w:del w:id="1157" w:author="吴飞" w:date="2022-08-05T15:45:17Z"/>
          <w:rFonts w:ascii="仿宋_GB2312" w:hAnsi="宋体" w:eastAsia="仿宋_GB2312" w:cs="仿宋_GB2312"/>
          <w:sz w:val="28"/>
          <w:szCs w:val="28"/>
        </w:rPr>
      </w:pPr>
      <w:ins w:id="1158" w:author="李潇" w:date="2022-08-04T10:13:27Z">
        <w:del w:id="1159" w:author="吴飞" w:date="2022-08-05T15:45:17Z">
          <w:r>
            <w:rPr>
              <w:rFonts w:hint="eastAsia" w:ascii="仿宋_GB2312" w:hAnsi="宋体" w:eastAsia="仿宋_GB2312" w:cs="仿宋_GB2312"/>
              <w:sz w:val="28"/>
              <w:szCs w:val="28"/>
            </w:rPr>
            <w:delText>①证书原版彩色清晰复印件</w:delText>
          </w:r>
        </w:del>
      </w:ins>
    </w:p>
    <w:p>
      <w:pPr>
        <w:spacing w:line="520" w:lineRule="exact"/>
        <w:ind w:firstLine="560" w:firstLineChars="200"/>
        <w:rPr>
          <w:ins w:id="1160" w:author="李潇" w:date="2022-08-04T10:13:27Z"/>
          <w:del w:id="1161" w:author="吴飞" w:date="2022-08-05T15:45:17Z"/>
          <w:rFonts w:ascii="仿宋_GB2312" w:hAnsi="宋体" w:eastAsia="仿宋_GB2312" w:cs="仿宋_GB2312"/>
          <w:sz w:val="28"/>
          <w:szCs w:val="28"/>
        </w:rPr>
      </w:pPr>
      <w:ins w:id="1162" w:author="李潇" w:date="2022-08-04T10:13:27Z">
        <w:del w:id="1163" w:author="吴飞" w:date="2022-08-05T15:45:17Z">
          <w:r>
            <w:rPr>
              <w:rFonts w:hint="eastAsia" w:ascii="仿宋_GB2312" w:hAnsi="宋体" w:eastAsia="仿宋_GB2312" w:cs="仿宋_GB2312"/>
              <w:sz w:val="28"/>
              <w:szCs w:val="28"/>
            </w:rPr>
            <w:delText>②官方网站查询网址</w:delText>
          </w:r>
        </w:del>
      </w:ins>
    </w:p>
    <w:p>
      <w:pPr>
        <w:spacing w:line="520" w:lineRule="exact"/>
        <w:ind w:firstLine="560" w:firstLineChars="200"/>
        <w:rPr>
          <w:ins w:id="1164" w:author="李潇" w:date="2022-08-04T10:13:27Z"/>
          <w:rFonts w:ascii="仿宋_GB2312" w:hAnsi="宋体" w:eastAsia="仿宋_GB2312" w:cs="仿宋_GB2312"/>
          <w:sz w:val="28"/>
          <w:szCs w:val="28"/>
        </w:rPr>
      </w:pPr>
      <w:ins w:id="1165" w:author="李潇" w:date="2022-08-04T10:13:27Z">
        <w:del w:id="1166" w:author="吴飞" w:date="2022-08-05T15:45:17Z">
          <w:r>
            <w:rPr>
              <w:rFonts w:hint="eastAsia" w:ascii="仿宋_GB2312" w:hAnsi="宋体" w:eastAsia="仿宋_GB2312" w:cs="仿宋_GB2312"/>
              <w:sz w:val="28"/>
              <w:szCs w:val="28"/>
            </w:rPr>
            <w:delText>③体现供应商单位名称信息官方网站查询信息截</w:delText>
          </w:r>
        </w:del>
      </w:ins>
      <w:ins w:id="1167" w:author="李潇" w:date="2022-08-04T10:13:27Z">
        <w:r>
          <w:rPr>
            <w:rFonts w:hint="eastAsia" w:ascii="仿宋_GB2312" w:hAnsi="宋体" w:eastAsia="仿宋_GB2312" w:cs="仿宋_GB2312"/>
            <w:sz w:val="28"/>
            <w:szCs w:val="28"/>
          </w:rPr>
          <w:t>图</w:t>
        </w:r>
      </w:ins>
    </w:p>
    <w:p>
      <w:pPr>
        <w:widowControl/>
        <w:spacing w:line="480" w:lineRule="exact"/>
        <w:ind w:firstLine="562" w:firstLineChars="200"/>
        <w:rPr>
          <w:del w:id="1168" w:author="李潇" w:date="2022-08-04T10:13:27Z"/>
          <w:rFonts w:hint="eastAsia" w:ascii="仿宋_GB2312" w:hAnsi="仿宋_GB2312" w:eastAsia="仿宋_GB2312" w:cs="仿宋_GB2312"/>
          <w:sz w:val="28"/>
          <w:szCs w:val="28"/>
          <w:lang w:val="en-US" w:eastAsia="zh-CN"/>
        </w:rPr>
      </w:pPr>
      <w:del w:id="1169" w:author="李潇" w:date="2022-08-04T10:13:27Z">
        <w:r>
          <w:rPr>
            <w:rFonts w:hint="eastAsia" w:ascii="仿宋" w:hAnsi="仿宋" w:eastAsia="仿宋"/>
            <w:b/>
            <w:bCs/>
            <w:sz w:val="28"/>
            <w:szCs w:val="28"/>
          </w:rPr>
          <w:delText>（1）</w:delText>
        </w:r>
      </w:del>
      <w:del w:id="1170" w:author="李潇" w:date="2022-08-04T10:13:27Z">
        <w:r>
          <w:rPr>
            <w:rFonts w:hint="eastAsia" w:ascii="仿宋_GB2312" w:hAnsi="仿宋_GB2312" w:eastAsia="仿宋_GB2312" w:cs="仿宋_GB2312"/>
            <w:b/>
            <w:bCs/>
            <w:color w:val="FF0000"/>
            <w:sz w:val="28"/>
            <w:szCs w:val="28"/>
            <w:highlight w:val="yellow"/>
            <w:u w:val="single"/>
            <w:lang w:val="en-US" w:eastAsia="zh-CN"/>
          </w:rPr>
          <w:delText>食品经营许可证</w:delText>
        </w:r>
      </w:del>
      <w:del w:id="1171" w:author="李潇" w:date="2022-08-04T10:13:27Z">
        <w:r>
          <w:rPr>
            <w:rFonts w:hint="eastAsia" w:ascii="仿宋_GB2312" w:hAnsi="宋体" w:eastAsia="仿宋_GB2312" w:cs="仿宋_GB2312"/>
            <w:b/>
            <w:bCs/>
            <w:sz w:val="28"/>
            <w:szCs w:val="28"/>
          </w:rPr>
          <w:delText>证书</w:delText>
        </w:r>
      </w:del>
    </w:p>
    <w:p>
      <w:pPr>
        <w:spacing w:line="520" w:lineRule="exact"/>
        <w:ind w:firstLine="560" w:firstLineChars="200"/>
        <w:rPr>
          <w:del w:id="1172" w:author="李潇" w:date="2022-08-04T10:13:27Z"/>
          <w:rFonts w:ascii="仿宋_GB2312" w:hAnsi="宋体" w:eastAsia="仿宋_GB2312" w:cs="仿宋_GB2312"/>
          <w:sz w:val="28"/>
          <w:szCs w:val="28"/>
        </w:rPr>
      </w:pPr>
      <w:del w:id="1173" w:author="李潇" w:date="2022-08-04T10:13:27Z">
        <w:r>
          <w:rPr>
            <w:rFonts w:hint="eastAsia" w:ascii="仿宋_GB2312" w:hAnsi="宋体" w:eastAsia="仿宋_GB2312" w:cs="仿宋_GB2312"/>
            <w:sz w:val="28"/>
            <w:szCs w:val="28"/>
          </w:rPr>
          <w:delText>①证书原版彩色清晰复印件</w:delText>
        </w:r>
      </w:del>
    </w:p>
    <w:p>
      <w:pPr>
        <w:spacing w:line="520" w:lineRule="exact"/>
        <w:ind w:firstLine="560" w:firstLineChars="200"/>
        <w:rPr>
          <w:del w:id="1174" w:author="李潇" w:date="2022-08-04T10:13:27Z"/>
          <w:rFonts w:ascii="仿宋_GB2312" w:hAnsi="宋体" w:eastAsia="仿宋_GB2312" w:cs="仿宋_GB2312"/>
          <w:sz w:val="28"/>
          <w:szCs w:val="28"/>
        </w:rPr>
      </w:pPr>
      <w:del w:id="1175" w:author="李潇" w:date="2022-08-04T10:13:27Z">
        <w:r>
          <w:rPr>
            <w:rFonts w:hint="eastAsia" w:ascii="仿宋_GB2312" w:hAnsi="宋体" w:eastAsia="仿宋_GB2312" w:cs="仿宋_GB2312"/>
            <w:sz w:val="28"/>
            <w:szCs w:val="28"/>
          </w:rPr>
          <w:delText>②官方网站查询网址（如有请提供）</w:delText>
        </w:r>
      </w:del>
    </w:p>
    <w:p>
      <w:pPr>
        <w:spacing w:line="520" w:lineRule="exact"/>
        <w:ind w:firstLine="560" w:firstLineChars="200"/>
        <w:rPr>
          <w:del w:id="1176" w:author="李潇" w:date="2022-08-04T10:13:27Z"/>
          <w:rFonts w:hint="eastAsia"/>
          <w:lang w:eastAsia="zh-CN"/>
        </w:rPr>
      </w:pPr>
      <w:del w:id="1177" w:author="李潇" w:date="2022-08-04T10:13:27Z">
        <w:r>
          <w:rPr>
            <w:rFonts w:hint="eastAsia" w:ascii="仿宋_GB2312" w:hAnsi="宋体" w:eastAsia="仿宋_GB2312" w:cs="仿宋_GB2312"/>
            <w:sz w:val="28"/>
            <w:szCs w:val="28"/>
          </w:rPr>
          <w:delText>③体现投标人单位名称信息官方网站查询信息截图（如有请提供）</w:delText>
        </w:r>
      </w:del>
    </w:p>
    <w:p>
      <w:pPr>
        <w:spacing w:line="520" w:lineRule="exact"/>
        <w:ind w:firstLine="562" w:firstLineChars="200"/>
        <w:rPr>
          <w:del w:id="1178" w:author="李潇" w:date="2022-08-04T10:13:27Z"/>
          <w:rFonts w:ascii="仿宋_GB2312" w:hAnsi="宋体" w:eastAsia="仿宋_GB2312" w:cs="仿宋_GB2312"/>
          <w:sz w:val="28"/>
          <w:szCs w:val="28"/>
        </w:rPr>
      </w:pPr>
      <w:del w:id="1179" w:author="李潇" w:date="2022-08-04T10:13:27Z">
        <w:r>
          <w:rPr>
            <w:rFonts w:hint="eastAsia" w:ascii="仿宋" w:hAnsi="仿宋" w:eastAsia="仿宋"/>
            <w:b/>
            <w:bCs/>
            <w:sz w:val="28"/>
            <w:szCs w:val="28"/>
          </w:rPr>
          <w:delText>（2）</w:delText>
        </w:r>
      </w:del>
      <w:del w:id="1180" w:author="李潇" w:date="2022-08-04T10:13:27Z">
        <w:r>
          <w:rPr>
            <w:rFonts w:hint="eastAsia" w:ascii="仿宋_GB2312" w:hAnsi="仿宋_GB2312" w:eastAsia="仿宋_GB2312" w:cs="仿宋_GB2312"/>
            <w:b/>
            <w:bCs/>
            <w:color w:val="FF0000"/>
            <w:sz w:val="28"/>
            <w:szCs w:val="28"/>
            <w:highlight w:val="yellow"/>
            <w:u w:val="single"/>
            <w:lang w:val="en-US" w:eastAsia="zh-CN"/>
          </w:rPr>
          <w:delText>ISO45001职业健康安全管理体系</w:delText>
        </w:r>
      </w:del>
      <w:del w:id="1181" w:author="李潇" w:date="2022-08-04T10:13:27Z">
        <w:r>
          <w:rPr>
            <w:rFonts w:hint="eastAsia" w:ascii="仿宋_GB2312" w:hAnsi="宋体" w:eastAsia="仿宋_GB2312" w:cs="仿宋_GB2312"/>
            <w:b/>
            <w:bCs/>
            <w:sz w:val="28"/>
            <w:szCs w:val="28"/>
          </w:rPr>
          <w:delText>证书</w:delText>
        </w:r>
      </w:del>
    </w:p>
    <w:p>
      <w:pPr>
        <w:spacing w:line="520" w:lineRule="exact"/>
        <w:ind w:firstLine="560" w:firstLineChars="200"/>
        <w:rPr>
          <w:del w:id="1182" w:author="李潇" w:date="2022-08-04T10:13:27Z"/>
          <w:rFonts w:ascii="仿宋_GB2312" w:hAnsi="宋体" w:eastAsia="仿宋_GB2312" w:cs="仿宋_GB2312"/>
          <w:sz w:val="28"/>
          <w:szCs w:val="28"/>
        </w:rPr>
      </w:pPr>
      <w:del w:id="1183" w:author="李潇" w:date="2022-08-04T10:13:27Z">
        <w:r>
          <w:rPr>
            <w:rFonts w:hint="eastAsia" w:ascii="仿宋_GB2312" w:hAnsi="宋体" w:eastAsia="仿宋_GB2312" w:cs="仿宋_GB2312"/>
            <w:sz w:val="28"/>
            <w:szCs w:val="28"/>
          </w:rPr>
          <w:delText>①证书原版彩色清晰复印件</w:delText>
        </w:r>
      </w:del>
    </w:p>
    <w:p>
      <w:pPr>
        <w:spacing w:line="520" w:lineRule="exact"/>
        <w:ind w:firstLine="560" w:firstLineChars="200"/>
        <w:rPr>
          <w:del w:id="1184" w:author="李潇" w:date="2022-08-04T10:13:27Z"/>
          <w:rFonts w:ascii="仿宋_GB2312" w:hAnsi="宋体" w:eastAsia="仿宋_GB2312" w:cs="仿宋_GB2312"/>
          <w:sz w:val="28"/>
          <w:szCs w:val="28"/>
        </w:rPr>
      </w:pPr>
      <w:del w:id="1185" w:author="李潇" w:date="2022-08-04T10:13:27Z">
        <w:r>
          <w:rPr>
            <w:rFonts w:hint="eastAsia" w:ascii="仿宋_GB2312" w:hAnsi="宋体" w:eastAsia="仿宋_GB2312" w:cs="仿宋_GB2312"/>
            <w:sz w:val="28"/>
            <w:szCs w:val="28"/>
          </w:rPr>
          <w:delText>②官方网站查询网址（如有请提供）</w:delText>
        </w:r>
      </w:del>
    </w:p>
    <w:p>
      <w:pPr>
        <w:spacing w:line="520" w:lineRule="exact"/>
        <w:ind w:firstLine="560" w:firstLineChars="200"/>
        <w:rPr>
          <w:del w:id="1186" w:author="李潇" w:date="2022-08-04T10:13:27Z"/>
          <w:rFonts w:hint="eastAsia"/>
          <w:lang w:eastAsia="zh-CN"/>
        </w:rPr>
      </w:pPr>
      <w:del w:id="1187" w:author="李潇" w:date="2022-08-04T10:13:27Z">
        <w:r>
          <w:rPr>
            <w:rFonts w:hint="eastAsia" w:ascii="仿宋_GB2312" w:hAnsi="宋体" w:eastAsia="仿宋_GB2312" w:cs="仿宋_GB2312"/>
            <w:sz w:val="28"/>
            <w:szCs w:val="28"/>
          </w:rPr>
          <w:delText>③体现投标人单位名称信息官方网站查询信息截图（如有请提供）</w:delText>
        </w:r>
      </w:del>
    </w:p>
    <w:p>
      <w:pPr>
        <w:widowControl/>
        <w:spacing w:line="480" w:lineRule="exact"/>
        <w:ind w:firstLine="562" w:firstLineChars="200"/>
        <w:rPr>
          <w:del w:id="1188" w:author="李潇" w:date="2022-08-04T10:13:27Z"/>
          <w:rFonts w:hint="eastAsia" w:ascii="仿宋_GB2312" w:hAnsi="仿宋_GB2312" w:eastAsia="仿宋_GB2312" w:cs="仿宋_GB2312"/>
          <w:b/>
          <w:bCs/>
          <w:sz w:val="28"/>
          <w:szCs w:val="28"/>
          <w:lang w:val="en-US" w:eastAsia="zh-CN"/>
        </w:rPr>
      </w:pPr>
      <w:del w:id="1189" w:author="李潇" w:date="2022-08-04T10:13:27Z">
        <w:r>
          <w:rPr>
            <w:rFonts w:hint="eastAsia" w:ascii="仿宋_GB2312" w:hAnsi="仿宋_GB2312" w:eastAsia="仿宋_GB2312" w:cs="仿宋_GB2312"/>
            <w:b/>
            <w:bCs/>
            <w:sz w:val="28"/>
            <w:szCs w:val="28"/>
            <w:lang w:val="en-US" w:eastAsia="zh-CN"/>
          </w:rPr>
          <w:delText>（3）</w:delText>
        </w:r>
      </w:del>
      <w:del w:id="1190" w:author="李潇" w:date="2022-08-04T10:13:27Z">
        <w:r>
          <w:rPr>
            <w:rFonts w:hint="eastAsia" w:ascii="仿宋_GB2312" w:hAnsi="仿宋_GB2312" w:eastAsia="仿宋_GB2312" w:cs="仿宋_GB2312"/>
            <w:b/>
            <w:bCs/>
            <w:color w:val="FF0000"/>
            <w:sz w:val="28"/>
            <w:szCs w:val="28"/>
            <w:highlight w:val="yellow"/>
            <w:u w:val="single"/>
            <w:lang w:val="en-US" w:eastAsia="zh-CN"/>
          </w:rPr>
          <w:delText>ISO9001质量管理体系认证</w:delText>
        </w:r>
      </w:del>
      <w:del w:id="1191" w:author="李潇" w:date="2022-08-04T10:13:27Z">
        <w:r>
          <w:rPr>
            <w:rFonts w:hint="eastAsia" w:ascii="仿宋_GB2312" w:hAnsi="仿宋_GB2312" w:eastAsia="仿宋_GB2312" w:cs="仿宋_GB2312"/>
            <w:b/>
            <w:bCs/>
            <w:sz w:val="28"/>
            <w:szCs w:val="28"/>
            <w:lang w:val="en-US" w:eastAsia="zh-CN"/>
          </w:rPr>
          <w:delText>证书</w:delText>
        </w:r>
      </w:del>
    </w:p>
    <w:p>
      <w:pPr>
        <w:spacing w:line="520" w:lineRule="exact"/>
        <w:ind w:firstLine="560" w:firstLineChars="200"/>
        <w:rPr>
          <w:del w:id="1192" w:author="李潇" w:date="2022-08-04T10:13:27Z"/>
          <w:rFonts w:ascii="仿宋_GB2312" w:hAnsi="宋体" w:eastAsia="仿宋_GB2312" w:cs="仿宋_GB2312"/>
          <w:sz w:val="28"/>
          <w:szCs w:val="28"/>
        </w:rPr>
      </w:pPr>
      <w:del w:id="1193" w:author="李潇" w:date="2022-08-04T10:13:27Z">
        <w:r>
          <w:rPr>
            <w:rFonts w:hint="eastAsia" w:ascii="仿宋_GB2312" w:hAnsi="宋体" w:eastAsia="仿宋_GB2312" w:cs="仿宋_GB2312"/>
            <w:sz w:val="28"/>
            <w:szCs w:val="28"/>
          </w:rPr>
          <w:delText>①证书原版彩色清晰复印件</w:delText>
        </w:r>
      </w:del>
    </w:p>
    <w:p>
      <w:pPr>
        <w:spacing w:line="520" w:lineRule="exact"/>
        <w:ind w:firstLine="560" w:firstLineChars="200"/>
        <w:rPr>
          <w:del w:id="1194" w:author="李潇" w:date="2022-08-04T10:13:27Z"/>
          <w:rFonts w:ascii="仿宋_GB2312" w:hAnsi="宋体" w:eastAsia="仿宋_GB2312" w:cs="仿宋_GB2312"/>
          <w:sz w:val="28"/>
          <w:szCs w:val="28"/>
        </w:rPr>
      </w:pPr>
      <w:del w:id="1195" w:author="李潇" w:date="2022-08-04T10:13:27Z">
        <w:r>
          <w:rPr>
            <w:rFonts w:hint="eastAsia" w:ascii="仿宋_GB2312" w:hAnsi="宋体" w:eastAsia="仿宋_GB2312" w:cs="仿宋_GB2312"/>
            <w:sz w:val="28"/>
            <w:szCs w:val="28"/>
          </w:rPr>
          <w:delText>②官方网站查询网址（如有请提供）</w:delText>
        </w:r>
      </w:del>
    </w:p>
    <w:p>
      <w:pPr>
        <w:spacing w:line="520" w:lineRule="exact"/>
        <w:ind w:firstLine="560" w:firstLineChars="200"/>
        <w:rPr>
          <w:del w:id="1196" w:author="李潇" w:date="2022-08-04T10:13:27Z"/>
          <w:rFonts w:hint="eastAsia"/>
          <w:lang w:eastAsia="zh-CN"/>
        </w:rPr>
      </w:pPr>
      <w:del w:id="1197" w:author="李潇" w:date="2022-08-04T10:13:27Z">
        <w:r>
          <w:rPr>
            <w:rFonts w:hint="eastAsia" w:ascii="仿宋_GB2312" w:hAnsi="宋体" w:eastAsia="仿宋_GB2312" w:cs="仿宋_GB2312"/>
            <w:sz w:val="28"/>
            <w:szCs w:val="28"/>
          </w:rPr>
          <w:delText>③体现投标人单位名称信息官方网站查询信息截图（如有请提供）</w:delText>
        </w:r>
      </w:del>
    </w:p>
    <w:p>
      <w:pPr>
        <w:widowControl/>
        <w:spacing w:line="480" w:lineRule="exact"/>
        <w:ind w:firstLine="562" w:firstLineChars="200"/>
        <w:rPr>
          <w:del w:id="1198" w:author="李潇" w:date="2022-08-04T10:13:27Z"/>
          <w:rFonts w:hint="eastAsia" w:ascii="仿宋_GB2312" w:hAnsi="仿宋_GB2312" w:eastAsia="仿宋_GB2312" w:cs="仿宋_GB2312"/>
          <w:b/>
          <w:bCs/>
          <w:sz w:val="28"/>
          <w:szCs w:val="28"/>
          <w:lang w:val="en-US" w:eastAsia="zh-CN"/>
        </w:rPr>
      </w:pPr>
      <w:del w:id="1199" w:author="李潇" w:date="2022-08-04T10:13:27Z">
        <w:r>
          <w:rPr>
            <w:rFonts w:hint="eastAsia" w:ascii="仿宋_GB2312" w:hAnsi="仿宋_GB2312" w:eastAsia="仿宋_GB2312" w:cs="仿宋_GB2312"/>
            <w:b/>
            <w:bCs/>
            <w:sz w:val="28"/>
            <w:szCs w:val="28"/>
            <w:lang w:val="en-US" w:eastAsia="zh-CN"/>
          </w:rPr>
          <w:delText>（4）</w:delText>
        </w:r>
      </w:del>
      <w:del w:id="1200" w:author="李潇" w:date="2022-08-04T10:13:27Z">
        <w:r>
          <w:rPr>
            <w:rFonts w:hint="eastAsia" w:ascii="仿宋_GB2312" w:hAnsi="仿宋_GB2312" w:eastAsia="仿宋_GB2312" w:cs="仿宋_GB2312"/>
            <w:b/>
            <w:bCs/>
            <w:color w:val="FF0000"/>
            <w:sz w:val="28"/>
            <w:szCs w:val="28"/>
            <w:highlight w:val="yellow"/>
            <w:u w:val="single"/>
            <w:lang w:val="en-US" w:eastAsia="zh-CN"/>
          </w:rPr>
          <w:delText>ISO14001环境管理体系认证</w:delText>
        </w:r>
      </w:del>
      <w:del w:id="1201" w:author="李潇" w:date="2022-08-04T10:13:27Z">
        <w:r>
          <w:rPr>
            <w:rFonts w:hint="eastAsia" w:ascii="仿宋_GB2312" w:hAnsi="仿宋_GB2312" w:eastAsia="仿宋_GB2312" w:cs="仿宋_GB2312"/>
            <w:b/>
            <w:bCs/>
            <w:sz w:val="28"/>
            <w:szCs w:val="28"/>
            <w:lang w:val="en-US" w:eastAsia="zh-CN"/>
          </w:rPr>
          <w:delText>证书</w:delText>
        </w:r>
      </w:del>
    </w:p>
    <w:p>
      <w:pPr>
        <w:spacing w:line="520" w:lineRule="exact"/>
        <w:ind w:firstLine="560" w:firstLineChars="200"/>
        <w:rPr>
          <w:del w:id="1202" w:author="李潇" w:date="2022-08-04T10:13:27Z"/>
          <w:rFonts w:ascii="仿宋_GB2312" w:hAnsi="宋体" w:eastAsia="仿宋_GB2312" w:cs="仿宋_GB2312"/>
          <w:sz w:val="28"/>
          <w:szCs w:val="28"/>
        </w:rPr>
      </w:pPr>
      <w:del w:id="1203" w:author="李潇" w:date="2022-08-04T10:13:27Z">
        <w:r>
          <w:rPr>
            <w:rFonts w:hint="eastAsia" w:ascii="仿宋_GB2312" w:hAnsi="宋体" w:eastAsia="仿宋_GB2312" w:cs="仿宋_GB2312"/>
            <w:sz w:val="28"/>
            <w:szCs w:val="28"/>
          </w:rPr>
          <w:delText>①证书原版彩色清晰复印件</w:delText>
        </w:r>
      </w:del>
    </w:p>
    <w:p>
      <w:pPr>
        <w:spacing w:line="520" w:lineRule="exact"/>
        <w:ind w:firstLine="560" w:firstLineChars="200"/>
        <w:rPr>
          <w:del w:id="1204" w:author="李潇" w:date="2022-08-04T10:13:27Z"/>
          <w:rFonts w:ascii="仿宋_GB2312" w:hAnsi="宋体" w:eastAsia="仿宋_GB2312" w:cs="仿宋_GB2312"/>
          <w:sz w:val="28"/>
          <w:szCs w:val="28"/>
        </w:rPr>
      </w:pPr>
      <w:del w:id="1205" w:author="李潇" w:date="2022-08-04T10:13:27Z">
        <w:r>
          <w:rPr>
            <w:rFonts w:hint="eastAsia" w:ascii="仿宋_GB2312" w:hAnsi="宋体" w:eastAsia="仿宋_GB2312" w:cs="仿宋_GB2312"/>
            <w:sz w:val="28"/>
            <w:szCs w:val="28"/>
          </w:rPr>
          <w:delText>②官方网站查询网址（如有请提供）</w:delText>
        </w:r>
      </w:del>
    </w:p>
    <w:p>
      <w:pPr>
        <w:spacing w:line="520" w:lineRule="exact"/>
        <w:ind w:firstLine="560" w:firstLineChars="200"/>
        <w:rPr>
          <w:del w:id="1206" w:author="李潇" w:date="2022-08-04T10:13:27Z"/>
          <w:rFonts w:hint="eastAsia"/>
          <w:lang w:eastAsia="zh-CN"/>
        </w:rPr>
      </w:pPr>
      <w:del w:id="1207" w:author="李潇" w:date="2022-08-04T10:13:27Z">
        <w:r>
          <w:rPr>
            <w:rFonts w:hint="eastAsia" w:ascii="仿宋_GB2312" w:hAnsi="宋体" w:eastAsia="仿宋_GB2312" w:cs="仿宋_GB2312"/>
            <w:sz w:val="28"/>
            <w:szCs w:val="28"/>
          </w:rPr>
          <w:delText>③体现投标人单位名称信息官方网站查询信息截图（如有请提供）</w:delText>
        </w:r>
      </w:del>
    </w:p>
    <w:p>
      <w:pPr>
        <w:spacing w:line="480" w:lineRule="exact"/>
        <w:ind w:firstLine="562" w:firstLineChars="200"/>
        <w:rPr>
          <w:del w:id="1208" w:author="李潇" w:date="2022-08-04T10:13:27Z"/>
          <w:rFonts w:hint="eastAsia" w:ascii="仿宋" w:hAnsi="仿宋" w:eastAsia="仿宋"/>
          <w:sz w:val="28"/>
          <w:szCs w:val="28"/>
          <w:lang w:eastAsia="zh-CN"/>
        </w:rPr>
      </w:pPr>
      <w:del w:id="1209" w:author="李潇" w:date="2022-08-04T10:13:27Z">
        <w:r>
          <w:rPr>
            <w:rFonts w:hint="eastAsia" w:ascii="仿宋" w:hAnsi="仿宋" w:eastAsia="仿宋"/>
            <w:b/>
            <w:bCs/>
            <w:sz w:val="28"/>
            <w:szCs w:val="28"/>
          </w:rPr>
          <w:delText>（</w:delText>
        </w:r>
      </w:del>
      <w:del w:id="1210" w:author="李潇" w:date="2022-08-04T10:13:27Z">
        <w:r>
          <w:rPr>
            <w:rFonts w:hint="eastAsia" w:ascii="仿宋" w:hAnsi="仿宋" w:eastAsia="仿宋"/>
            <w:b/>
            <w:bCs/>
            <w:sz w:val="28"/>
            <w:szCs w:val="28"/>
            <w:lang w:val="en-US" w:eastAsia="zh-CN"/>
          </w:rPr>
          <w:delText>5</w:delText>
        </w:r>
      </w:del>
      <w:del w:id="1211" w:author="李潇" w:date="2022-08-04T10:13:27Z">
        <w:r>
          <w:rPr>
            <w:rFonts w:hint="eastAsia" w:ascii="仿宋" w:hAnsi="仿宋" w:eastAsia="仿宋"/>
            <w:b/>
            <w:bCs/>
            <w:sz w:val="28"/>
            <w:szCs w:val="28"/>
          </w:rPr>
          <w:delText>）</w:delText>
        </w:r>
      </w:del>
      <w:del w:id="1212" w:author="李潇" w:date="2022-08-04T10:13:27Z">
        <w:r>
          <w:rPr>
            <w:rFonts w:hint="eastAsia" w:ascii="仿宋" w:hAnsi="仿宋" w:eastAsia="仿宋"/>
            <w:b/>
            <w:bCs/>
            <w:color w:val="FF0000"/>
            <w:sz w:val="28"/>
            <w:szCs w:val="28"/>
            <w:highlight w:val="yellow"/>
            <w:u w:val="single"/>
            <w:lang w:val="en-US" w:eastAsia="zh-CN"/>
          </w:rPr>
          <w:delText>XX</w:delText>
        </w:r>
      </w:del>
      <w:del w:id="1213" w:author="李潇" w:date="2022-08-04T10:13:27Z">
        <w:r>
          <w:rPr>
            <w:rFonts w:hint="eastAsia" w:ascii="仿宋" w:hAnsi="仿宋" w:eastAsia="仿宋"/>
            <w:b/>
            <w:bCs/>
            <w:sz w:val="28"/>
            <w:szCs w:val="28"/>
          </w:rPr>
          <w:delText>资质证书</w:delText>
        </w:r>
      </w:del>
      <w:del w:id="1214" w:author="李潇" w:date="2022-08-04T10:13:27Z">
        <w:r>
          <w:rPr>
            <w:rFonts w:hint="eastAsia" w:ascii="仿宋" w:hAnsi="仿宋" w:eastAsia="仿宋"/>
            <w:b w:val="0"/>
            <w:bCs w:val="0"/>
            <w:sz w:val="28"/>
            <w:szCs w:val="28"/>
            <w:lang w:eastAsia="zh-CN"/>
          </w:rPr>
          <w:delText>（如有请提供）</w:delText>
        </w:r>
      </w:del>
    </w:p>
    <w:p>
      <w:pPr>
        <w:spacing w:line="520" w:lineRule="exact"/>
        <w:ind w:firstLine="560" w:firstLineChars="200"/>
        <w:rPr>
          <w:del w:id="1215" w:author="李潇" w:date="2022-08-04T10:13:27Z"/>
          <w:rFonts w:ascii="仿宋_GB2312" w:hAnsi="宋体" w:eastAsia="仿宋_GB2312" w:cs="仿宋_GB2312"/>
          <w:sz w:val="28"/>
          <w:szCs w:val="28"/>
        </w:rPr>
      </w:pPr>
      <w:del w:id="1216" w:author="李潇" w:date="2022-08-04T10:13:27Z">
        <w:r>
          <w:rPr>
            <w:rFonts w:hint="eastAsia" w:ascii="仿宋_GB2312" w:hAnsi="宋体" w:eastAsia="仿宋_GB2312" w:cs="仿宋_GB2312"/>
            <w:sz w:val="28"/>
            <w:szCs w:val="28"/>
          </w:rPr>
          <w:delText>①证书原版彩色清晰复印件</w:delText>
        </w:r>
      </w:del>
    </w:p>
    <w:p>
      <w:pPr>
        <w:spacing w:line="520" w:lineRule="exact"/>
        <w:ind w:firstLine="560" w:firstLineChars="200"/>
        <w:rPr>
          <w:rFonts w:ascii="仿宋_GB2312" w:hAnsi="宋体" w:eastAsia="仿宋_GB2312" w:cs="仿宋_GB2312"/>
          <w:sz w:val="28"/>
          <w:szCs w:val="28"/>
        </w:rPr>
      </w:pPr>
    </w:p>
    <w:p>
      <w:pPr>
        <w:spacing w:line="480" w:lineRule="exact"/>
        <w:ind w:firstLine="560" w:firstLineChars="200"/>
        <w:rPr>
          <w:ins w:id="1217" w:author="吴飞" w:date="2022-08-05T15:45:48Z"/>
          <w:rFonts w:hint="eastAsia" w:ascii="仿宋_GB2312" w:hAnsi="仿宋" w:eastAsia="仿宋_GB2312"/>
          <w:bCs/>
          <w:sz w:val="28"/>
          <w:szCs w:val="28"/>
        </w:rPr>
      </w:pPr>
      <w:r>
        <w:rPr>
          <w:rFonts w:hint="eastAsia" w:ascii="仿宋_GB2312" w:hAnsi="仿宋" w:eastAsia="仿宋_GB2312"/>
          <w:color w:val="FF0000"/>
          <w:sz w:val="28"/>
          <w:szCs w:val="28"/>
        </w:rPr>
        <w:t>说明：</w:t>
      </w:r>
      <w:ins w:id="1218" w:author="吴飞" w:date="2022-08-05T15:45:33Z">
        <w:r>
          <w:rPr>
            <w:rFonts w:hint="eastAsia" w:ascii="仿宋_GB2312" w:hAnsi="仿宋" w:eastAsia="仿宋_GB2312"/>
            <w:bCs/>
            <w:color w:val="FF0000"/>
            <w:sz w:val="28"/>
            <w:szCs w:val="28"/>
          </w:rPr>
          <w:t>所有资质证书严禁弄虚作假。若存在弄虚作假行为，一经发现，将取消参与采购资格、中选资格或解除合同协议、没收采购保证金（或履约保证金，如有）并赔偿采购人相应损失，同时列入采购人采购黑名单，禁止参与采购人任何采购项目</w:t>
        </w:r>
      </w:ins>
      <w:del w:id="1219" w:author="吴飞" w:date="2022-08-05T15:45:33Z">
        <w:r>
          <w:rPr>
            <w:rFonts w:hint="eastAsia" w:ascii="仿宋_GB2312" w:hAnsi="仿宋" w:eastAsia="仿宋_GB2312"/>
            <w:bCs/>
            <w:color w:val="FF0000"/>
            <w:sz w:val="28"/>
            <w:szCs w:val="28"/>
          </w:rPr>
          <w:delText>所有资质证书严禁弄虚作假。若存在弄虚作假行为，一经发现，将取消参与采购资格、中选</w:delText>
        </w:r>
      </w:del>
      <w:del w:id="1220" w:author="吴飞" w:date="2022-08-05T15:45:33Z">
        <w:r>
          <w:rPr>
            <w:rFonts w:hint="eastAsia" w:ascii="仿宋_GB2312" w:hAnsi="仿宋" w:eastAsia="仿宋_GB2312"/>
            <w:bCs/>
            <w:color w:val="FF0000"/>
            <w:sz w:val="28"/>
            <w:szCs w:val="28"/>
            <w:lang w:eastAsia="zh-CN"/>
          </w:rPr>
          <w:delText>入库</w:delText>
        </w:r>
      </w:del>
      <w:del w:id="1221" w:author="吴飞" w:date="2022-08-05T15:45:33Z">
        <w:r>
          <w:rPr>
            <w:rFonts w:hint="eastAsia" w:ascii="仿宋_GB2312" w:hAnsi="仿宋" w:eastAsia="仿宋_GB2312"/>
            <w:bCs/>
            <w:color w:val="FF0000"/>
            <w:sz w:val="28"/>
            <w:szCs w:val="28"/>
          </w:rPr>
          <w:delText>资格或解除合同协议、没收采购保证金（或履约保证金，如有）并赔偿采购人相应损失，同时列入采购人采购黑名单，禁止参与采购人任何采购项目</w:delText>
        </w:r>
      </w:del>
      <w:r>
        <w:rPr>
          <w:rFonts w:hint="eastAsia" w:ascii="仿宋_GB2312" w:hAnsi="仿宋" w:eastAsia="仿宋_GB2312"/>
          <w:bCs/>
          <w:sz w:val="28"/>
          <w:szCs w:val="28"/>
        </w:rPr>
        <w:t>。</w:t>
      </w:r>
    </w:p>
    <w:p>
      <w:pPr>
        <w:pStyle w:val="13"/>
      </w:pPr>
    </w:p>
    <w:p>
      <w:pPr>
        <w:spacing w:line="480" w:lineRule="exact"/>
        <w:ind w:firstLine="560" w:firstLineChars="200"/>
        <w:rPr>
          <w:del w:id="1222" w:author="吴飞" w:date="2022-08-05T15:45:42Z"/>
          <w:rFonts w:hint="eastAsia" w:ascii="仿宋_GB2312" w:hAnsi="仿宋_GB2312" w:eastAsia="仿宋_GB2312" w:cs="仿宋_GB2312"/>
          <w:sz w:val="28"/>
          <w:szCs w:val="28"/>
        </w:rPr>
      </w:pPr>
      <w:del w:id="1223" w:author="吴飞" w:date="2022-08-05T15:45:42Z">
        <w:r>
          <w:rPr>
            <w:rFonts w:hint="eastAsia" w:ascii="仿宋_GB2312" w:hAnsi="仿宋_GB2312" w:eastAsia="仿宋_GB2312" w:cs="仿宋_GB2312"/>
            <w:sz w:val="28"/>
            <w:szCs w:val="28"/>
            <w:lang w:eastAsia="zh-CN"/>
          </w:rPr>
          <w:delText>备注</w:delText>
        </w:r>
      </w:del>
      <w:del w:id="1224" w:author="吴飞" w:date="2022-08-05T15:45:42Z">
        <w:r>
          <w:rPr>
            <w:rFonts w:hint="eastAsia" w:ascii="仿宋_GB2312" w:hAnsi="仿宋_GB2312" w:eastAsia="仿宋_GB2312" w:cs="仿宋_GB2312"/>
            <w:sz w:val="28"/>
            <w:szCs w:val="28"/>
          </w:rPr>
          <w:delText>：</w:delText>
        </w:r>
      </w:del>
      <w:del w:id="1225" w:author="吴飞" w:date="2022-08-05T15:45:42Z">
        <w:r>
          <w:rPr>
            <w:rFonts w:hint="eastAsia" w:ascii="仿宋_GB2312" w:hAnsi="仿宋_GB2312" w:eastAsia="仿宋_GB2312" w:cs="仿宋_GB2312"/>
            <w:sz w:val="28"/>
            <w:szCs w:val="28"/>
            <w:lang w:eastAsia="zh-CN"/>
          </w:rPr>
          <w:delText>供应商在湖南长沙地区分支机构如为独立法人的子公司（</w:delText>
        </w:r>
      </w:del>
      <w:del w:id="1226" w:author="吴飞" w:date="2022-08-05T15:45:42Z">
        <w:r>
          <w:rPr>
            <w:rFonts w:hint="eastAsia" w:ascii="仿宋_GB2312" w:hAnsi="仿宋_GB2312" w:eastAsia="仿宋_GB2312" w:cs="仿宋_GB2312"/>
            <w:color w:val="FF0000"/>
            <w:sz w:val="28"/>
            <w:szCs w:val="28"/>
            <w:u w:val="single"/>
            <w:shd w:val="clear" w:color="050000" w:fill="B6DDE8"/>
            <w:lang w:eastAsia="zh-CN"/>
          </w:rPr>
          <w:delText>有独立法人资格</w:delText>
        </w:r>
      </w:del>
      <w:del w:id="1227" w:author="吴飞" w:date="2022-08-05T15:45:42Z">
        <w:r>
          <w:rPr>
            <w:rFonts w:hint="eastAsia" w:ascii="仿宋_GB2312" w:hAnsi="仿宋_GB2312" w:eastAsia="仿宋_GB2312" w:cs="仿宋_GB2312"/>
            <w:sz w:val="28"/>
            <w:szCs w:val="28"/>
            <w:lang w:eastAsia="zh-CN"/>
          </w:rPr>
          <w:delText>），只需提供子公司相关资料即可，无需提供总部机构资料以及总部唯一授权书。</w:delText>
        </w:r>
      </w:del>
      <w:del w:id="1228" w:author="吴飞" w:date="2022-08-05T15:45:42Z">
        <w:r>
          <w:rPr>
            <w:rFonts w:hint="eastAsia" w:ascii="仿宋_GB2312" w:hAnsi="仿宋_GB2312" w:eastAsia="仿宋_GB2312" w:cs="仿宋_GB2312"/>
            <w:b/>
            <w:bCs/>
            <w:color w:val="FF0000"/>
            <w:sz w:val="28"/>
            <w:szCs w:val="28"/>
            <w:u w:val="single"/>
            <w:lang w:eastAsia="zh-CN"/>
          </w:rPr>
          <w:delText>供应商</w:delText>
        </w:r>
      </w:del>
      <w:del w:id="1229" w:author="吴飞" w:date="2022-08-05T15:45:42Z">
        <w:r>
          <w:rPr>
            <w:rFonts w:hint="eastAsia" w:ascii="仿宋_GB2312" w:hAnsi="仿宋_GB2312" w:eastAsia="仿宋_GB2312" w:cs="仿宋_GB2312"/>
            <w:b/>
            <w:bCs/>
            <w:color w:val="FF0000"/>
            <w:sz w:val="28"/>
            <w:szCs w:val="28"/>
            <w:u w:val="single"/>
          </w:rPr>
          <w:delText>总部如</w:delText>
        </w:r>
      </w:del>
      <w:del w:id="1230" w:author="吴飞" w:date="2022-08-05T15:45:42Z">
        <w:r>
          <w:rPr>
            <w:rFonts w:hint="eastAsia" w:ascii="仿宋_GB2312" w:hAnsi="仿宋_GB2312" w:eastAsia="仿宋_GB2312" w:cs="仿宋_GB2312"/>
            <w:b/>
            <w:bCs/>
            <w:color w:val="FF0000"/>
            <w:sz w:val="28"/>
            <w:szCs w:val="28"/>
            <w:u w:val="single"/>
            <w:lang w:eastAsia="zh-CN"/>
          </w:rPr>
          <w:delText>为</w:delText>
        </w:r>
      </w:del>
      <w:del w:id="1231" w:author="吴飞" w:date="2022-08-05T15:45:42Z">
        <w:r>
          <w:rPr>
            <w:rFonts w:hint="eastAsia" w:ascii="仿宋_GB2312" w:hAnsi="仿宋_GB2312" w:eastAsia="仿宋_GB2312" w:cs="仿宋_GB2312"/>
            <w:b/>
            <w:bCs/>
            <w:color w:val="FF0000"/>
            <w:sz w:val="28"/>
            <w:szCs w:val="28"/>
            <w:u w:val="single"/>
          </w:rPr>
          <w:delText>非湖南长沙地区注册登记机构，则要求如下</w:delText>
        </w:r>
      </w:del>
      <w:del w:id="1232" w:author="吴飞" w:date="2022-08-05T15:45:42Z">
        <w:r>
          <w:rPr>
            <w:rFonts w:hint="eastAsia" w:ascii="仿宋_GB2312" w:hAnsi="仿宋_GB2312" w:eastAsia="仿宋_GB2312" w:cs="仿宋_GB2312"/>
            <w:sz w:val="28"/>
            <w:szCs w:val="28"/>
          </w:rPr>
          <w:delText>：</w:delText>
        </w:r>
      </w:del>
    </w:p>
    <w:p>
      <w:pPr>
        <w:spacing w:line="480" w:lineRule="exact"/>
        <w:ind w:firstLine="560" w:firstLineChars="200"/>
        <w:rPr>
          <w:del w:id="1233" w:author="吴飞" w:date="2022-08-05T15:45:42Z"/>
          <w:rFonts w:hint="eastAsia" w:ascii="仿宋_GB2312" w:hAnsi="仿宋_GB2312" w:eastAsia="仿宋_GB2312" w:cs="仿宋_GB2312"/>
          <w:color w:val="FF0000"/>
          <w:sz w:val="28"/>
          <w:szCs w:val="28"/>
        </w:rPr>
      </w:pPr>
      <w:del w:id="1234" w:author="吴飞" w:date="2022-08-05T15:45:42Z">
        <w:r>
          <w:rPr>
            <w:rFonts w:hint="eastAsia" w:ascii="仿宋_GB2312" w:hAnsi="仿宋_GB2312" w:eastAsia="仿宋_GB2312" w:cs="仿宋_GB2312"/>
            <w:sz w:val="28"/>
            <w:szCs w:val="28"/>
          </w:rPr>
          <w:delText>（1）提供</w:delText>
        </w:r>
      </w:del>
      <w:del w:id="1235" w:author="吴飞" w:date="2022-08-05T15:45:42Z">
        <w:r>
          <w:rPr>
            <w:rFonts w:hint="eastAsia" w:ascii="仿宋_GB2312" w:hAnsi="仿宋_GB2312" w:eastAsia="仿宋_GB2312" w:cs="仿宋_GB2312"/>
            <w:b/>
            <w:bCs/>
            <w:color w:val="FF0000"/>
            <w:sz w:val="28"/>
            <w:szCs w:val="28"/>
            <w:highlight w:val="yellow"/>
          </w:rPr>
          <w:delText>公司总部</w:delText>
        </w:r>
      </w:del>
      <w:del w:id="1236" w:author="吴飞" w:date="2022-08-05T15:45:42Z">
        <w:r>
          <w:rPr>
            <w:rFonts w:hint="eastAsia" w:ascii="仿宋_GB2312" w:hAnsi="仿宋_GB2312" w:eastAsia="仿宋_GB2312" w:cs="仿宋_GB2312"/>
            <w:sz w:val="28"/>
            <w:szCs w:val="28"/>
          </w:rPr>
          <w:delText>①营业执照、税务登记证、组织机构代码证（或“五证合一”）、②国家企业信用信息公示系统相关截图证明资料；</w:delText>
        </w:r>
      </w:del>
    </w:p>
    <w:p>
      <w:pPr>
        <w:spacing w:line="480" w:lineRule="exact"/>
        <w:ind w:firstLine="560" w:firstLineChars="200"/>
        <w:rPr>
          <w:del w:id="1237" w:author="吴飞" w:date="2022-08-05T15:45:42Z"/>
          <w:rFonts w:hint="eastAsia" w:ascii="仿宋_GB2312" w:hAnsi="仿宋_GB2312" w:eastAsia="仿宋_GB2312" w:cs="仿宋_GB2312"/>
          <w:color w:val="FF0000"/>
          <w:sz w:val="28"/>
          <w:szCs w:val="28"/>
        </w:rPr>
      </w:pPr>
      <w:del w:id="1238" w:author="吴飞" w:date="2022-08-05T15:45:42Z">
        <w:r>
          <w:rPr>
            <w:rFonts w:hint="eastAsia" w:ascii="仿宋_GB2312" w:hAnsi="仿宋_GB2312" w:eastAsia="仿宋_GB2312" w:cs="仿宋_GB2312"/>
            <w:sz w:val="28"/>
            <w:szCs w:val="28"/>
          </w:rPr>
          <w:delText>（2）提供</w:delText>
        </w:r>
      </w:del>
      <w:del w:id="1239" w:author="吴飞" w:date="2022-08-05T15:45:42Z">
        <w:r>
          <w:rPr>
            <w:rFonts w:hint="eastAsia" w:ascii="仿宋_GB2312" w:hAnsi="仿宋_GB2312" w:eastAsia="仿宋_GB2312" w:cs="仿宋_GB2312"/>
            <w:b/>
            <w:bCs/>
            <w:color w:val="FF0000"/>
            <w:sz w:val="28"/>
            <w:szCs w:val="28"/>
            <w:highlight w:val="yellow"/>
          </w:rPr>
          <w:delText>湖南长沙地区分支机构</w:delText>
        </w:r>
      </w:del>
      <w:del w:id="1240" w:author="吴飞" w:date="2022-08-05T15:45:42Z">
        <w:r>
          <w:rPr>
            <w:rFonts w:hint="eastAsia" w:ascii="仿宋_GB2312" w:hAnsi="仿宋_GB2312" w:eastAsia="仿宋_GB2312" w:cs="仿宋_GB2312"/>
            <w:sz w:val="28"/>
            <w:szCs w:val="28"/>
          </w:rPr>
          <w:delText>①营业执照、税务登记证、组织机构代码证（或“五证合一”）或驻湖南长沙地区登记备案资料（</w:delText>
        </w:r>
      </w:del>
      <w:del w:id="1241" w:author="吴飞" w:date="2022-08-05T15:45:42Z">
        <w:r>
          <w:rPr>
            <w:rFonts w:hint="eastAsia" w:ascii="仿宋_GB2312" w:hAnsi="仿宋_GB2312" w:eastAsia="仿宋_GB2312" w:cs="仿宋_GB2312"/>
            <w:b/>
            <w:bCs/>
            <w:color w:val="FF0000"/>
            <w:sz w:val="28"/>
            <w:szCs w:val="28"/>
            <w:highlight w:val="yellow"/>
            <w:u w:val="single"/>
          </w:rPr>
          <w:delText>此项必须</w:delText>
        </w:r>
      </w:del>
      <w:del w:id="1242" w:author="吴飞" w:date="2022-08-05T15:45:42Z">
        <w:r>
          <w:rPr>
            <w:rFonts w:hint="eastAsia" w:ascii="仿宋_GB2312" w:hAnsi="仿宋_GB2312" w:eastAsia="仿宋_GB2312" w:cs="仿宋_GB2312"/>
            <w:b/>
            <w:bCs/>
            <w:color w:val="FF0000"/>
            <w:sz w:val="28"/>
            <w:szCs w:val="28"/>
            <w:highlight w:val="yellow"/>
            <w:u w:val="single"/>
            <w:lang w:eastAsia="zh-CN"/>
          </w:rPr>
          <w:delText>提供</w:delText>
        </w:r>
      </w:del>
      <w:del w:id="1243" w:author="吴飞" w:date="2022-08-05T15:45:42Z">
        <w:r>
          <w:rPr>
            <w:rFonts w:hint="eastAsia" w:ascii="仿宋_GB2312" w:hAnsi="仿宋_GB2312" w:eastAsia="仿宋_GB2312" w:cs="仿宋_GB2312"/>
            <w:sz w:val="28"/>
            <w:szCs w:val="28"/>
          </w:rPr>
          <w:delText>）、②国家企业信用信息公示系统相关截图证明资料（如有请提供）、③经有资质审计机构进行审计的最近年度企业财务报告（如有请提供）、④最近年度完税证明材料（如有请提供）。</w:delText>
        </w:r>
      </w:del>
    </w:p>
    <w:p>
      <w:pPr>
        <w:spacing w:line="520" w:lineRule="exact"/>
        <w:ind w:firstLine="560" w:firstLineChars="200"/>
        <w:rPr>
          <w:del w:id="1244" w:author="吴飞" w:date="2022-08-05T15:45:42Z"/>
          <w:rFonts w:ascii="仿宋_GB2312" w:hAnsi="仿宋_GB2312" w:eastAsia="仿宋_GB2312" w:cs="仿宋_GB2312"/>
          <w:sz w:val="28"/>
          <w:szCs w:val="28"/>
        </w:rPr>
      </w:pPr>
      <w:del w:id="1245" w:author="吴飞" w:date="2022-08-05T15:45:42Z">
        <w:r>
          <w:rPr>
            <w:rFonts w:hint="eastAsia" w:ascii="仿宋_GB2312" w:hAnsi="仿宋_GB2312" w:eastAsia="仿宋_GB2312" w:cs="仿宋_GB2312"/>
            <w:sz w:val="28"/>
            <w:szCs w:val="28"/>
          </w:rPr>
          <w:delText>（3）</w:delText>
        </w:r>
      </w:del>
      <w:del w:id="1246" w:author="吴飞" w:date="2022-08-05T15:45:42Z">
        <w:r>
          <w:rPr>
            <w:rFonts w:hint="eastAsia" w:ascii="仿宋_GB2312" w:hAnsi="仿宋_GB2312" w:eastAsia="仿宋_GB2312" w:cs="仿宋_GB2312"/>
            <w:b/>
            <w:color w:val="FF0000"/>
            <w:sz w:val="28"/>
            <w:szCs w:val="28"/>
            <w:highlight w:val="yellow"/>
          </w:rPr>
          <w:delText>总部唯一授权书</w:delText>
        </w:r>
      </w:del>
      <w:del w:id="1247" w:author="吴飞" w:date="2022-08-05T15:45:42Z">
        <w:r>
          <w:rPr>
            <w:rFonts w:hint="eastAsia" w:ascii="仿宋_GB2312" w:hAnsi="仿宋_GB2312" w:eastAsia="仿宋_GB2312" w:cs="仿宋_GB2312"/>
            <w:sz w:val="28"/>
            <w:szCs w:val="28"/>
          </w:rPr>
          <w:delText>（格式自拟，不是《</w:delText>
        </w:r>
      </w:del>
      <w:del w:id="1248" w:author="吴飞" w:date="2022-08-05T15:45:42Z">
        <w:r>
          <w:rPr>
            <w:rFonts w:hint="eastAsia" w:ascii="仿宋_GB2312" w:hAnsi="仿宋_GB2312" w:eastAsia="仿宋_GB2312" w:cs="仿宋_GB2312"/>
            <w:color w:val="FF0000"/>
            <w:sz w:val="28"/>
            <w:szCs w:val="28"/>
          </w:rPr>
          <w:delText>五、授权委托书</w:delText>
        </w:r>
      </w:del>
      <w:del w:id="1249" w:author="吴飞" w:date="2022-08-05T15:45:42Z">
        <w:r>
          <w:rPr>
            <w:rFonts w:hint="eastAsia" w:ascii="仿宋_GB2312" w:hAnsi="仿宋_GB2312" w:eastAsia="仿宋_GB2312" w:cs="仿宋_GB2312"/>
            <w:sz w:val="28"/>
            <w:szCs w:val="28"/>
          </w:rPr>
          <w:delText>》）</w:delText>
        </w:r>
      </w:del>
    </w:p>
    <w:p>
      <w:pPr>
        <w:spacing w:line="480" w:lineRule="exact"/>
        <w:ind w:firstLine="560" w:firstLineChars="200"/>
        <w:rPr>
          <w:rFonts w:hint="eastAsia" w:ascii="仿宋_GB2312" w:eastAsia="仿宋_GB2312"/>
          <w:lang w:eastAsia="zh-CN"/>
        </w:rPr>
      </w:pPr>
      <w:del w:id="1250" w:author="吴飞" w:date="2022-08-05T15:45:42Z">
        <w:r>
          <w:rPr>
            <w:rFonts w:hint="eastAsia" w:ascii="仿宋_GB2312" w:hAnsi="仿宋_GB2312" w:eastAsia="仿宋_GB2312" w:cs="仿宋_GB2312"/>
            <w:sz w:val="28"/>
            <w:szCs w:val="28"/>
          </w:rPr>
          <w:delText>提供总部针对本次项目对湖南长沙地区分支机构参与</w:delText>
        </w:r>
      </w:del>
      <w:del w:id="1251" w:author="吴飞" w:date="2022-08-05T15:45:42Z">
        <w:r>
          <w:rPr>
            <w:rFonts w:hint="eastAsia" w:ascii="仿宋_GB2312" w:hAnsi="仿宋_GB2312" w:eastAsia="仿宋_GB2312" w:cs="仿宋_GB2312"/>
            <w:sz w:val="28"/>
            <w:szCs w:val="28"/>
            <w:lang w:eastAsia="zh-CN"/>
          </w:rPr>
          <w:delText>磋商采购</w:delText>
        </w:r>
      </w:del>
      <w:del w:id="1252" w:author="吴飞" w:date="2022-08-05T15:45:42Z">
        <w:r>
          <w:rPr>
            <w:rFonts w:hint="eastAsia" w:ascii="仿宋_GB2312" w:hAnsi="仿宋_GB2312" w:eastAsia="仿宋_GB2312" w:cs="仿宋_GB2312"/>
            <w:sz w:val="28"/>
            <w:szCs w:val="28"/>
          </w:rPr>
          <w:delText>的唯一授权委托书</w:delText>
        </w:r>
      </w:del>
      <w:del w:id="1253" w:author="吴飞" w:date="2022-08-05T15:45:46Z">
        <w:r>
          <w:rPr>
            <w:rFonts w:hint="eastAsia" w:ascii="仿宋_GB2312" w:hAnsi="仿宋_GB2312" w:eastAsia="仿宋_GB2312" w:cs="仿宋_GB2312"/>
            <w:sz w:val="28"/>
            <w:szCs w:val="28"/>
            <w:lang w:eastAsia="zh-CN"/>
          </w:rPr>
          <w:delText>。</w:delText>
        </w:r>
      </w:del>
      <w:r>
        <w:rPr>
          <w:rFonts w:hint="eastAsia" w:ascii="仿宋_GB2312" w:eastAsia="仿宋_GB2312"/>
          <w:lang w:eastAsia="zh-CN"/>
        </w:rPr>
        <w:br w:type="page"/>
      </w:r>
    </w:p>
    <w:p>
      <w:pPr>
        <w:pStyle w:val="3"/>
        <w:rPr>
          <w:rFonts w:hint="eastAsia" w:ascii="仿宋_GB2312" w:hAnsi="仿宋_GB2312" w:eastAsia="仿宋_GB2312" w:cs="仿宋_GB2312"/>
          <w:b/>
          <w:color w:val="000000"/>
          <w:sz w:val="28"/>
          <w:szCs w:val="28"/>
          <w:lang w:eastAsia="zh-CN"/>
        </w:rPr>
      </w:pPr>
      <w:bookmarkStart w:id="4" w:name="_Toc4812"/>
      <w:bookmarkStart w:id="5" w:name="_Toc19820"/>
      <w:r>
        <w:rPr>
          <w:rFonts w:hint="eastAsia" w:ascii="仿宋_GB2312" w:eastAsia="仿宋_GB2312"/>
          <w:lang w:eastAsia="zh-CN"/>
        </w:rPr>
        <w:t>二</w:t>
      </w:r>
      <w:r>
        <w:rPr>
          <w:rFonts w:hint="eastAsia" w:ascii="仿宋_GB2312" w:eastAsia="仿宋_GB2312"/>
        </w:rPr>
        <w:t>、</w:t>
      </w:r>
      <w:r>
        <w:rPr>
          <w:rFonts w:hint="eastAsia" w:ascii="仿宋_GB2312" w:eastAsia="仿宋_GB2312"/>
          <w:lang w:eastAsia="zh-CN"/>
        </w:rPr>
        <w:t>供应商综合实力情况</w:t>
      </w:r>
      <w:bookmarkEnd w:id="4"/>
      <w:bookmarkEnd w:id="5"/>
    </w:p>
    <w:p>
      <w:pPr>
        <w:ind w:firstLine="643" w:firstLineChars="20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供应商综合实力情况</w:t>
      </w:r>
    </w:p>
    <w:p>
      <w:pPr>
        <w:spacing w:line="480" w:lineRule="exact"/>
        <w:ind w:firstLine="560" w:firstLineChars="200"/>
        <w:rPr>
          <w:ins w:id="1254" w:author="吴飞" w:date="2022-08-05T15:46:02Z"/>
          <w:rFonts w:ascii="仿宋" w:hAnsi="仿宋" w:eastAsia="仿宋"/>
          <w:color w:val="000000"/>
          <w:sz w:val="28"/>
          <w:szCs w:val="28"/>
        </w:rPr>
      </w:pPr>
      <w:ins w:id="1255" w:author="李潇" w:date="2022-08-04T10:17:16Z">
        <w:r>
          <w:rPr>
            <w:rFonts w:hint="eastAsia" w:ascii="仿宋_GB2312" w:hAnsi="仿宋" w:eastAsia="仿宋_GB2312"/>
            <w:color w:val="auto"/>
            <w:sz w:val="28"/>
            <w:szCs w:val="28"/>
          </w:rPr>
          <w:t>说明：</w:t>
        </w:r>
      </w:ins>
      <w:ins w:id="1256" w:author="吴飞" w:date="2022-08-05T15:46:02Z">
        <w:r>
          <w:rPr>
            <w:rFonts w:hint="eastAsia" w:ascii="仿宋" w:hAnsi="仿宋" w:eastAsia="仿宋"/>
            <w:color w:val="000000"/>
            <w:sz w:val="28"/>
            <w:szCs w:val="28"/>
          </w:rPr>
          <w:t>1.经营办公场所，自有的提供房屋产权证原版彩色清晰复印件，租赁的提供具有完整信息的租赁合同或协议原版彩色清晰复印件。</w:t>
        </w:r>
      </w:ins>
    </w:p>
    <w:p>
      <w:pPr>
        <w:spacing w:line="480" w:lineRule="exact"/>
        <w:ind w:firstLine="560" w:firstLineChars="200"/>
        <w:rPr>
          <w:ins w:id="1257" w:author="吴飞" w:date="2022-08-05T15:46:02Z"/>
          <w:rFonts w:ascii="仿宋" w:hAnsi="仿宋" w:eastAsia="仿宋"/>
          <w:color w:val="000000"/>
          <w:sz w:val="28"/>
          <w:szCs w:val="28"/>
        </w:rPr>
      </w:pPr>
      <w:ins w:id="1258" w:author="吴飞" w:date="2022-08-05T15:46:02Z">
        <w:r>
          <w:rPr>
            <w:rFonts w:hint="eastAsia" w:ascii="仿宋" w:hAnsi="仿宋" w:eastAsia="仿宋"/>
            <w:color w:val="000000"/>
            <w:sz w:val="28"/>
            <w:szCs w:val="28"/>
          </w:rPr>
          <w:t>2.提供公司办公大楼、办公区域（包括大楼、门面、内部环境）等全景照片。</w:t>
        </w:r>
      </w:ins>
    </w:p>
    <w:p>
      <w:pPr>
        <w:spacing w:line="480" w:lineRule="exact"/>
        <w:ind w:firstLine="560" w:firstLineChars="200"/>
        <w:rPr>
          <w:ins w:id="1259" w:author="吴飞" w:date="2022-08-05T15:46:02Z"/>
          <w:rFonts w:ascii="仿宋" w:hAnsi="仿宋" w:eastAsia="仿宋"/>
          <w:b/>
          <w:color w:val="000000"/>
          <w:sz w:val="28"/>
          <w:szCs w:val="28"/>
        </w:rPr>
      </w:pPr>
      <w:ins w:id="1260" w:author="吴飞" w:date="2022-08-05T15:46:02Z">
        <w:r>
          <w:rPr>
            <w:rFonts w:hint="eastAsia" w:ascii="仿宋" w:hAnsi="仿宋" w:eastAsia="仿宋"/>
            <w:color w:val="000000"/>
            <w:sz w:val="28"/>
            <w:szCs w:val="28"/>
          </w:rPr>
          <w:t>3</w:t>
        </w:r>
      </w:ins>
      <w:ins w:id="1261" w:author="吴飞" w:date="2022-08-05T15:46:02Z">
        <w:r>
          <w:rPr>
            <w:rFonts w:hint="eastAsia" w:ascii="仿宋" w:hAnsi="仿宋" w:eastAsia="仿宋"/>
            <w:color w:val="000000"/>
            <w:sz w:val="28"/>
            <w:szCs w:val="28"/>
            <w:lang w:val="en-US" w:eastAsia="zh-CN"/>
          </w:rPr>
          <w:t>.</w:t>
        </w:r>
      </w:ins>
      <w:ins w:id="1262" w:author="吴飞" w:date="2022-08-05T15:46:02Z">
        <w:r>
          <w:rPr>
            <w:rFonts w:hint="eastAsia" w:ascii="仿宋" w:hAnsi="仿宋" w:eastAsia="仿宋"/>
            <w:color w:val="000000"/>
            <w:sz w:val="28"/>
            <w:szCs w:val="28"/>
          </w:rPr>
          <w:t>请务必确保以下材料的真实性，要求在讲标过程中现场演示相关照片。如若被发现存在</w:t>
        </w:r>
      </w:ins>
      <w:ins w:id="1263" w:author="吴飞" w:date="2022-08-05T15:46:02Z">
        <w:r>
          <w:rPr>
            <w:rFonts w:hint="eastAsia" w:ascii="仿宋" w:hAnsi="仿宋" w:eastAsia="仿宋"/>
            <w:color w:val="FF0000"/>
            <w:sz w:val="28"/>
            <w:szCs w:val="28"/>
            <w:highlight w:val="yellow"/>
          </w:rPr>
          <w:t>篡改或造假</w:t>
        </w:r>
      </w:ins>
      <w:ins w:id="1264" w:author="吴飞" w:date="2022-08-05T15:46:02Z">
        <w:r>
          <w:rPr>
            <w:rFonts w:hint="eastAsia" w:ascii="仿宋" w:hAnsi="仿宋" w:eastAsia="仿宋"/>
            <w:color w:val="000000"/>
            <w:sz w:val="28"/>
            <w:szCs w:val="28"/>
          </w:rPr>
          <w:t>行为，采购人有权取消其参与磋商采购或中选资格或解除签约合同，或解除合同协议、没收采购保证金（或履约保证金，如有）并赔偿采购人相应损失，同时列入采购人采购黑名单，禁止参与采购人任何采购项目。</w:t>
        </w:r>
      </w:ins>
    </w:p>
    <w:p>
      <w:pPr>
        <w:spacing w:line="480" w:lineRule="exact"/>
        <w:ind w:firstLine="562" w:firstLineChars="200"/>
        <w:rPr>
          <w:ins w:id="1265" w:author="吴飞" w:date="2022-08-05T15:46:02Z"/>
          <w:rFonts w:ascii="仿宋" w:hAnsi="仿宋" w:eastAsia="仿宋"/>
          <w:b/>
          <w:color w:val="000000"/>
          <w:sz w:val="28"/>
          <w:szCs w:val="28"/>
        </w:rPr>
      </w:pPr>
      <w:ins w:id="1266" w:author="吴飞" w:date="2022-08-05T15:46:02Z">
        <w:r>
          <w:rPr>
            <w:rFonts w:hint="eastAsia" w:ascii="仿宋" w:hAnsi="仿宋" w:eastAsia="仿宋"/>
            <w:b/>
            <w:color w:val="000000"/>
            <w:sz w:val="28"/>
            <w:szCs w:val="28"/>
          </w:rPr>
          <w:t>（一）经营办公场所</w:t>
        </w:r>
      </w:ins>
    </w:p>
    <w:p>
      <w:pPr>
        <w:spacing w:line="480" w:lineRule="exact"/>
        <w:ind w:firstLine="562" w:firstLineChars="200"/>
        <w:rPr>
          <w:ins w:id="1267" w:author="吴飞" w:date="2022-08-05T15:46:02Z"/>
          <w:rFonts w:ascii="仿宋" w:hAnsi="仿宋" w:eastAsia="仿宋"/>
          <w:b/>
          <w:color w:val="000000"/>
          <w:sz w:val="28"/>
          <w:szCs w:val="28"/>
        </w:rPr>
      </w:pPr>
      <w:ins w:id="1268" w:author="吴飞" w:date="2022-08-05T15:46:02Z">
        <w:r>
          <w:rPr>
            <w:rFonts w:hint="eastAsia" w:ascii="仿宋" w:hAnsi="仿宋" w:eastAsia="仿宋"/>
            <w:b/>
            <w:color w:val="000000"/>
            <w:sz w:val="28"/>
            <w:szCs w:val="28"/>
          </w:rPr>
          <w:t>1.房屋产权证或租赁合同（原版彩色清晰复印件）</w:t>
        </w:r>
      </w:ins>
    </w:p>
    <w:p>
      <w:pPr>
        <w:tabs>
          <w:tab w:val="left" w:pos="567"/>
        </w:tabs>
        <w:spacing w:line="560" w:lineRule="exact"/>
        <w:ind w:right="-147" w:firstLine="560" w:firstLineChars="200"/>
        <w:rPr>
          <w:ins w:id="1269" w:author="吴飞" w:date="2022-08-05T15:46:02Z"/>
          <w:rFonts w:ascii="仿宋" w:hAnsi="仿宋" w:eastAsia="仿宋"/>
          <w:b/>
          <w:color w:val="000000"/>
          <w:sz w:val="28"/>
          <w:szCs w:val="28"/>
        </w:rPr>
      </w:pPr>
      <w:ins w:id="1270" w:author="吴飞" w:date="2022-08-05T15:46:02Z">
        <w:r>
          <w:rPr>
            <w:rFonts w:hint="eastAsia" w:ascii="仿宋" w:hAnsi="仿宋" w:eastAsia="仿宋" w:cs="仿宋"/>
            <w:bCs/>
            <w:color w:val="FF0000"/>
            <w:sz w:val="28"/>
            <w:szCs w:val="28"/>
          </w:rPr>
          <w:t>说明：请在此处添加证明材料，下同。</w:t>
        </w:r>
      </w:ins>
    </w:p>
    <w:p>
      <w:pPr>
        <w:spacing w:line="480" w:lineRule="exact"/>
        <w:ind w:firstLine="562" w:firstLineChars="200"/>
        <w:rPr>
          <w:ins w:id="1271" w:author="吴飞" w:date="2022-08-05T15:46:02Z"/>
          <w:rFonts w:ascii="仿宋" w:hAnsi="仿宋" w:eastAsia="仿宋"/>
          <w:b/>
          <w:color w:val="000000"/>
          <w:sz w:val="28"/>
          <w:szCs w:val="28"/>
        </w:rPr>
      </w:pPr>
      <w:ins w:id="1272" w:author="吴飞" w:date="2022-08-05T15:46:02Z">
        <w:r>
          <w:rPr>
            <w:rFonts w:hint="eastAsia" w:ascii="仿宋" w:hAnsi="仿宋" w:eastAsia="仿宋"/>
            <w:b/>
            <w:color w:val="000000"/>
            <w:sz w:val="28"/>
            <w:szCs w:val="28"/>
          </w:rPr>
          <w:t>2.照片</w:t>
        </w:r>
      </w:ins>
    </w:p>
    <w:p>
      <w:pPr>
        <w:spacing w:line="480" w:lineRule="exact"/>
        <w:ind w:firstLine="562" w:firstLineChars="200"/>
        <w:rPr>
          <w:ins w:id="1273" w:author="吴飞" w:date="2022-08-05T15:46:02Z"/>
          <w:rFonts w:ascii="仿宋" w:hAnsi="仿宋" w:eastAsia="仿宋"/>
          <w:b/>
          <w:color w:val="000000"/>
          <w:sz w:val="28"/>
          <w:szCs w:val="28"/>
        </w:rPr>
      </w:pPr>
      <w:ins w:id="1274" w:author="吴飞" w:date="2022-08-05T15:46:02Z">
        <w:r>
          <w:rPr>
            <w:rFonts w:hint="eastAsia" w:ascii="仿宋" w:hAnsi="仿宋" w:eastAsia="仿宋"/>
            <w:b/>
            <w:color w:val="000000"/>
            <w:sz w:val="28"/>
            <w:szCs w:val="28"/>
          </w:rPr>
          <w:t>（1）办公大楼</w:t>
        </w:r>
      </w:ins>
    </w:p>
    <w:p>
      <w:pPr>
        <w:spacing w:line="480" w:lineRule="exact"/>
        <w:ind w:firstLine="562" w:firstLineChars="200"/>
        <w:rPr>
          <w:ins w:id="1275" w:author="吴飞" w:date="2022-08-05T15:46:02Z"/>
          <w:rFonts w:ascii="仿宋" w:hAnsi="仿宋" w:eastAsia="仿宋"/>
          <w:b/>
          <w:color w:val="000000"/>
          <w:sz w:val="28"/>
          <w:szCs w:val="28"/>
        </w:rPr>
      </w:pPr>
      <w:ins w:id="1276" w:author="吴飞" w:date="2022-08-05T15:46:02Z">
        <w:r>
          <w:rPr>
            <w:rFonts w:hint="eastAsia" w:ascii="仿宋" w:hAnsi="仿宋" w:eastAsia="仿宋"/>
            <w:b/>
            <w:color w:val="000000"/>
            <w:sz w:val="28"/>
            <w:szCs w:val="28"/>
          </w:rPr>
          <w:t>（2）办公区域</w:t>
        </w:r>
      </w:ins>
    </w:p>
    <w:p>
      <w:pPr>
        <w:tabs>
          <w:tab w:val="left" w:pos="567"/>
        </w:tabs>
        <w:spacing w:line="480" w:lineRule="exact"/>
        <w:ind w:right="-147" w:firstLine="562" w:firstLineChars="200"/>
        <w:rPr>
          <w:ins w:id="1277" w:author="吴飞" w:date="2022-08-05T15:46:02Z"/>
          <w:rFonts w:ascii="仿宋" w:hAnsi="仿宋" w:eastAsia="仿宋"/>
          <w:b/>
          <w:color w:val="000000"/>
          <w:sz w:val="28"/>
          <w:szCs w:val="28"/>
        </w:rPr>
      </w:pPr>
      <w:ins w:id="1278" w:author="吴飞" w:date="2022-08-05T15:46:02Z">
        <w:r>
          <w:rPr>
            <w:rFonts w:hint="eastAsia" w:ascii="仿宋" w:hAnsi="仿宋" w:eastAsia="仿宋"/>
            <w:b/>
            <w:color w:val="000000"/>
            <w:sz w:val="28"/>
            <w:szCs w:val="28"/>
            <w:lang w:eastAsia="zh-CN"/>
          </w:rPr>
          <w:t>（二）</w:t>
        </w:r>
      </w:ins>
      <w:ins w:id="1279" w:author="吴飞" w:date="2022-08-05T15:46:02Z">
        <w:r>
          <w:rPr>
            <w:rFonts w:hint="eastAsia" w:ascii="仿宋" w:hAnsi="仿宋" w:eastAsia="仿宋"/>
            <w:b/>
            <w:color w:val="000000"/>
            <w:sz w:val="28"/>
            <w:szCs w:val="28"/>
          </w:rPr>
          <w:t>拟使用</w:t>
        </w:r>
      </w:ins>
      <w:ins w:id="1280" w:author="吴飞" w:date="2022-08-05T15:46:02Z">
        <w:r>
          <w:rPr>
            <w:rFonts w:hint="eastAsia" w:ascii="仿宋" w:hAnsi="仿宋" w:eastAsia="仿宋"/>
            <w:b/>
            <w:color w:val="000000"/>
            <w:sz w:val="28"/>
            <w:szCs w:val="28"/>
            <w:lang w:eastAsia="zh-CN"/>
          </w:rPr>
          <w:t>的视频拍摄</w:t>
        </w:r>
      </w:ins>
      <w:ins w:id="1281" w:author="吴飞" w:date="2022-08-05T15:46:02Z">
        <w:r>
          <w:rPr>
            <w:rFonts w:hint="eastAsia" w:ascii="仿宋" w:hAnsi="仿宋" w:eastAsia="仿宋"/>
            <w:b/>
            <w:color w:val="000000"/>
            <w:sz w:val="28"/>
            <w:szCs w:val="28"/>
          </w:rPr>
          <w:t>制作相关机器设备</w:t>
        </w:r>
      </w:ins>
    </w:p>
    <w:p>
      <w:pPr>
        <w:tabs>
          <w:tab w:val="left" w:pos="567"/>
        </w:tabs>
        <w:spacing w:line="480" w:lineRule="exact"/>
        <w:ind w:right="-147" w:firstLine="560" w:firstLineChars="200"/>
        <w:rPr>
          <w:ins w:id="1282" w:author="吴飞" w:date="2022-08-05T15:46:02Z"/>
          <w:rFonts w:hint="eastAsia" w:ascii="仿宋" w:hAnsi="仿宋" w:eastAsia="仿宋"/>
          <w:b w:val="0"/>
          <w:bCs/>
          <w:color w:val="FF0000"/>
          <w:sz w:val="28"/>
          <w:szCs w:val="28"/>
          <w:lang w:val="en-US" w:eastAsia="zh-CN"/>
        </w:rPr>
      </w:pPr>
      <w:ins w:id="1283" w:author="吴飞" w:date="2022-08-05T15:46:02Z">
        <w:r>
          <w:rPr>
            <w:rFonts w:hint="eastAsia" w:ascii="仿宋" w:hAnsi="仿宋" w:eastAsia="仿宋"/>
            <w:b w:val="0"/>
            <w:bCs/>
            <w:color w:val="FF0000"/>
            <w:sz w:val="28"/>
            <w:szCs w:val="28"/>
            <w:lang w:eastAsia="zh-CN"/>
          </w:rPr>
          <w:t>说明：仅列举主要设备即可，无需全部提供。</w:t>
        </w:r>
      </w:ins>
    </w:p>
    <w:p>
      <w:pPr>
        <w:tabs>
          <w:tab w:val="left" w:pos="567"/>
        </w:tabs>
        <w:spacing w:line="480" w:lineRule="exact"/>
        <w:ind w:right="-147" w:firstLine="562" w:firstLineChars="200"/>
        <w:rPr>
          <w:ins w:id="1284" w:author="吴飞" w:date="2022-08-05T15:46:02Z"/>
          <w:rFonts w:hint="eastAsia" w:ascii="仿宋" w:hAnsi="仿宋" w:eastAsia="仿宋"/>
          <w:b/>
          <w:color w:val="000000"/>
          <w:sz w:val="28"/>
          <w:szCs w:val="28"/>
          <w:lang w:eastAsia="zh-CN"/>
        </w:rPr>
      </w:pPr>
      <w:ins w:id="1285" w:author="吴飞" w:date="2022-08-05T15:46:02Z">
        <w:r>
          <w:rPr>
            <w:rFonts w:hint="eastAsia" w:ascii="仿宋" w:hAnsi="仿宋" w:eastAsia="仿宋"/>
            <w:b/>
            <w:color w:val="000000"/>
            <w:sz w:val="28"/>
            <w:szCs w:val="28"/>
            <w:lang w:eastAsia="zh-CN"/>
          </w:rPr>
          <w:t>（</w:t>
        </w:r>
      </w:ins>
      <w:ins w:id="1286" w:author="吴飞" w:date="2022-08-05T15:46:02Z">
        <w:r>
          <w:rPr>
            <w:rFonts w:hint="eastAsia" w:ascii="仿宋" w:hAnsi="仿宋" w:eastAsia="仿宋"/>
            <w:b/>
            <w:color w:val="000000"/>
            <w:sz w:val="28"/>
            <w:szCs w:val="28"/>
            <w:lang w:val="en-US" w:eastAsia="zh-CN"/>
          </w:rPr>
          <w:t>1</w:t>
        </w:r>
      </w:ins>
      <w:ins w:id="1287" w:author="吴飞" w:date="2022-08-05T15:46:02Z">
        <w:r>
          <w:rPr>
            <w:rFonts w:hint="eastAsia" w:ascii="仿宋" w:hAnsi="仿宋" w:eastAsia="仿宋"/>
            <w:b/>
            <w:color w:val="000000"/>
            <w:sz w:val="28"/>
            <w:szCs w:val="28"/>
            <w:lang w:eastAsia="zh-CN"/>
          </w:rPr>
          <w:t>）现场拍摄设备</w:t>
        </w:r>
      </w:ins>
    </w:p>
    <w:p>
      <w:pPr>
        <w:tabs>
          <w:tab w:val="left" w:pos="567"/>
        </w:tabs>
        <w:spacing w:line="480" w:lineRule="exact"/>
        <w:ind w:right="-147" w:firstLine="562" w:firstLineChars="200"/>
        <w:rPr>
          <w:ins w:id="1288" w:author="吴飞" w:date="2022-08-05T15:46:02Z"/>
          <w:rFonts w:ascii="仿宋" w:hAnsi="仿宋" w:eastAsia="仿宋"/>
          <w:b/>
          <w:color w:val="000000"/>
          <w:sz w:val="28"/>
          <w:szCs w:val="28"/>
        </w:rPr>
      </w:pPr>
      <w:ins w:id="1289" w:author="吴飞" w:date="2022-08-05T15:46:02Z">
        <w:r>
          <w:rPr>
            <w:rFonts w:hint="eastAsia" w:ascii="仿宋" w:hAnsi="仿宋" w:eastAsia="仿宋" w:cs="仿宋"/>
            <w:b/>
            <w:bCs/>
            <w:color w:val="000000"/>
            <w:sz w:val="28"/>
            <w:szCs w:val="28"/>
          </w:rPr>
          <w:t>①</w:t>
        </w:r>
      </w:ins>
      <w:ins w:id="1290" w:author="吴飞" w:date="2022-08-05T15:46:02Z">
        <w:r>
          <w:rPr>
            <w:rFonts w:hint="eastAsia" w:ascii="仿宋" w:hAnsi="仿宋" w:eastAsia="仿宋"/>
            <w:b/>
            <w:color w:val="000000"/>
            <w:sz w:val="28"/>
            <w:szCs w:val="28"/>
          </w:rPr>
          <w:t>XX设备</w:t>
        </w:r>
      </w:ins>
    </w:p>
    <w:p>
      <w:pPr>
        <w:tabs>
          <w:tab w:val="left" w:pos="567"/>
        </w:tabs>
        <w:spacing w:line="480" w:lineRule="exact"/>
        <w:ind w:right="-147" w:firstLine="562" w:firstLineChars="200"/>
        <w:rPr>
          <w:ins w:id="1291" w:author="吴飞" w:date="2022-08-05T15:46:02Z"/>
          <w:rFonts w:ascii="仿宋" w:hAnsi="仿宋" w:eastAsia="仿宋" w:cs="仿宋"/>
          <w:b/>
          <w:color w:val="000000"/>
          <w:szCs w:val="28"/>
        </w:rPr>
      </w:pPr>
      <w:ins w:id="1292" w:author="吴飞" w:date="2022-08-05T15:46:02Z">
        <w:r>
          <w:rPr>
            <w:rFonts w:hint="eastAsia" w:ascii="仿宋" w:hAnsi="仿宋" w:eastAsia="仿宋" w:cs="仿宋"/>
            <w:b/>
            <w:bCs/>
            <w:color w:val="000000"/>
            <w:sz w:val="28"/>
            <w:szCs w:val="28"/>
          </w:rPr>
          <w:t>②</w:t>
        </w:r>
      </w:ins>
      <w:ins w:id="1293" w:author="吴飞" w:date="2022-08-05T15:46:02Z">
        <w:r>
          <w:rPr>
            <w:rFonts w:hint="eastAsia" w:ascii="仿宋" w:hAnsi="仿宋" w:eastAsia="仿宋"/>
            <w:b/>
            <w:color w:val="000000"/>
            <w:sz w:val="28"/>
            <w:szCs w:val="28"/>
          </w:rPr>
          <w:t>XX设备</w:t>
        </w:r>
      </w:ins>
    </w:p>
    <w:p>
      <w:pPr>
        <w:tabs>
          <w:tab w:val="left" w:pos="567"/>
        </w:tabs>
        <w:spacing w:line="480" w:lineRule="exact"/>
        <w:ind w:right="-147" w:firstLine="562" w:firstLineChars="200"/>
        <w:rPr>
          <w:ins w:id="1294" w:author="吴飞" w:date="2022-08-05T15:46:02Z"/>
          <w:rFonts w:hint="eastAsia" w:ascii="仿宋" w:hAnsi="仿宋" w:eastAsia="仿宋"/>
          <w:b/>
          <w:color w:val="000000"/>
          <w:sz w:val="28"/>
          <w:szCs w:val="28"/>
          <w:lang w:eastAsia="zh-CN"/>
        </w:rPr>
      </w:pPr>
      <w:ins w:id="1295" w:author="吴飞" w:date="2022-08-05T15:46:02Z">
        <w:r>
          <w:rPr>
            <w:rFonts w:hint="eastAsia" w:ascii="仿宋" w:hAnsi="仿宋" w:eastAsia="仿宋"/>
            <w:b/>
            <w:color w:val="000000"/>
            <w:sz w:val="28"/>
            <w:szCs w:val="28"/>
            <w:lang w:eastAsia="zh-CN"/>
          </w:rPr>
          <w:t>（</w:t>
        </w:r>
      </w:ins>
      <w:ins w:id="1296" w:author="吴飞" w:date="2022-08-05T15:46:02Z">
        <w:r>
          <w:rPr>
            <w:rFonts w:hint="eastAsia" w:ascii="仿宋" w:hAnsi="仿宋" w:eastAsia="仿宋"/>
            <w:b/>
            <w:color w:val="000000"/>
            <w:sz w:val="28"/>
            <w:szCs w:val="28"/>
            <w:lang w:val="en-US" w:eastAsia="zh-CN"/>
          </w:rPr>
          <w:t>2</w:t>
        </w:r>
      </w:ins>
      <w:ins w:id="1297" w:author="吴飞" w:date="2022-08-05T15:46:02Z">
        <w:r>
          <w:rPr>
            <w:rFonts w:hint="eastAsia" w:ascii="仿宋" w:hAnsi="仿宋" w:eastAsia="仿宋"/>
            <w:b/>
            <w:color w:val="000000"/>
            <w:sz w:val="28"/>
            <w:szCs w:val="28"/>
            <w:lang w:eastAsia="zh-CN"/>
          </w:rPr>
          <w:t>）后期器材配置</w:t>
        </w:r>
      </w:ins>
    </w:p>
    <w:p>
      <w:pPr>
        <w:tabs>
          <w:tab w:val="left" w:pos="567"/>
        </w:tabs>
        <w:spacing w:line="480" w:lineRule="exact"/>
        <w:ind w:right="-147" w:firstLine="562" w:firstLineChars="200"/>
        <w:rPr>
          <w:ins w:id="1298" w:author="吴飞" w:date="2022-08-05T15:46:02Z"/>
          <w:rFonts w:ascii="仿宋" w:hAnsi="仿宋" w:eastAsia="仿宋"/>
          <w:b/>
          <w:color w:val="000000"/>
          <w:sz w:val="28"/>
          <w:szCs w:val="28"/>
        </w:rPr>
      </w:pPr>
      <w:ins w:id="1299" w:author="吴飞" w:date="2022-08-05T15:46:02Z">
        <w:r>
          <w:rPr>
            <w:rFonts w:hint="eastAsia" w:ascii="仿宋" w:hAnsi="仿宋" w:eastAsia="仿宋" w:cs="仿宋"/>
            <w:b/>
            <w:bCs/>
            <w:color w:val="000000"/>
            <w:sz w:val="28"/>
            <w:szCs w:val="28"/>
          </w:rPr>
          <w:t>①</w:t>
        </w:r>
      </w:ins>
      <w:ins w:id="1300" w:author="吴飞" w:date="2022-08-05T15:46:02Z">
        <w:r>
          <w:rPr>
            <w:rFonts w:hint="eastAsia" w:ascii="仿宋" w:hAnsi="仿宋" w:eastAsia="仿宋"/>
            <w:b/>
            <w:color w:val="000000"/>
            <w:sz w:val="28"/>
            <w:szCs w:val="28"/>
          </w:rPr>
          <w:t>XX设备</w:t>
        </w:r>
      </w:ins>
    </w:p>
    <w:p>
      <w:pPr>
        <w:spacing w:line="480" w:lineRule="exact"/>
        <w:ind w:firstLine="562" w:firstLineChars="200"/>
        <w:rPr>
          <w:ins w:id="1301" w:author="李潇" w:date="2022-08-04T10:17:16Z"/>
          <w:del w:id="1302" w:author="吴飞" w:date="2022-08-05T15:46:02Z"/>
          <w:rFonts w:ascii="仿宋" w:hAnsi="仿宋" w:eastAsia="仿宋"/>
          <w:color w:val="000000"/>
          <w:sz w:val="28"/>
          <w:szCs w:val="28"/>
        </w:rPr>
      </w:pPr>
      <w:ins w:id="1303" w:author="吴飞" w:date="2022-08-05T15:46:02Z">
        <w:r>
          <w:rPr>
            <w:rFonts w:hint="eastAsia" w:ascii="仿宋" w:hAnsi="仿宋" w:eastAsia="仿宋" w:cs="仿宋"/>
            <w:b/>
            <w:bCs/>
            <w:color w:val="000000"/>
            <w:sz w:val="28"/>
            <w:szCs w:val="28"/>
          </w:rPr>
          <w:t>②</w:t>
        </w:r>
      </w:ins>
      <w:ins w:id="1304" w:author="吴飞" w:date="2022-08-05T15:46:02Z">
        <w:r>
          <w:rPr>
            <w:rFonts w:hint="eastAsia" w:ascii="仿宋" w:hAnsi="仿宋" w:eastAsia="仿宋"/>
            <w:b/>
            <w:color w:val="000000"/>
            <w:sz w:val="28"/>
            <w:szCs w:val="28"/>
          </w:rPr>
          <w:t>XX设备</w:t>
        </w:r>
      </w:ins>
      <w:ins w:id="1305" w:author="李潇" w:date="2022-08-04T10:17:16Z">
        <w:del w:id="1306" w:author="吴飞" w:date="2022-08-05T15:46:02Z">
          <w:r>
            <w:rPr>
              <w:rFonts w:hint="eastAsia" w:ascii="仿宋" w:hAnsi="仿宋" w:eastAsia="仿宋"/>
              <w:color w:val="000000"/>
              <w:sz w:val="28"/>
              <w:szCs w:val="28"/>
            </w:rPr>
            <w:delText>1.经营办公场所，自有的提供房屋产权证原版彩色清晰复印件，租赁的提供具有完整信息的租赁合同或协议原版彩色清晰复印件。</w:delText>
          </w:r>
        </w:del>
      </w:ins>
    </w:p>
    <w:p>
      <w:pPr>
        <w:spacing w:line="480" w:lineRule="exact"/>
        <w:ind w:firstLine="560" w:firstLineChars="200"/>
        <w:rPr>
          <w:ins w:id="1307" w:author="李潇" w:date="2022-08-04T10:17:16Z"/>
          <w:del w:id="1308" w:author="吴飞" w:date="2022-08-05T15:46:02Z"/>
          <w:rFonts w:ascii="仿宋" w:hAnsi="仿宋" w:eastAsia="仿宋"/>
          <w:color w:val="000000"/>
          <w:sz w:val="28"/>
          <w:szCs w:val="28"/>
        </w:rPr>
      </w:pPr>
      <w:ins w:id="1309" w:author="李潇" w:date="2022-08-04T10:17:16Z">
        <w:del w:id="1310" w:author="吴飞" w:date="2022-08-05T15:46:02Z">
          <w:r>
            <w:rPr>
              <w:rFonts w:hint="eastAsia" w:ascii="仿宋" w:hAnsi="仿宋" w:eastAsia="仿宋"/>
              <w:color w:val="000000"/>
              <w:sz w:val="28"/>
              <w:szCs w:val="28"/>
            </w:rPr>
            <w:delText>2.提供公司办公大楼、办公区域（包括大楼、门面、内部环境）等全景照片。</w:delText>
          </w:r>
        </w:del>
      </w:ins>
    </w:p>
    <w:p>
      <w:pPr>
        <w:spacing w:line="480" w:lineRule="exact"/>
        <w:ind w:firstLine="560" w:firstLineChars="200"/>
        <w:rPr>
          <w:ins w:id="1312" w:author="李潇" w:date="2022-08-04T10:17:34Z"/>
          <w:del w:id="1313" w:author="吴飞" w:date="2022-08-05T15:46:02Z"/>
          <w:rFonts w:hint="eastAsia" w:ascii="仿宋" w:hAnsi="仿宋" w:eastAsia="仿宋"/>
          <w:b/>
          <w:color w:val="000000"/>
          <w:sz w:val="28"/>
          <w:szCs w:val="28"/>
        </w:rPr>
        <w:pPrChange w:id="1311" w:author="李潇" w:date="2022-08-04T10:17:41Z">
          <w:pPr>
            <w:spacing w:line="480" w:lineRule="exact"/>
            <w:ind w:firstLine="562" w:firstLineChars="200"/>
          </w:pPr>
        </w:pPrChange>
      </w:pPr>
      <w:ins w:id="1314" w:author="李潇" w:date="2022-08-04T10:17:16Z">
        <w:del w:id="1315" w:author="吴飞" w:date="2022-08-05T15:46:02Z">
          <w:r>
            <w:rPr>
              <w:rFonts w:hint="eastAsia" w:ascii="仿宋" w:hAnsi="仿宋" w:eastAsia="仿宋"/>
              <w:color w:val="000000"/>
              <w:sz w:val="28"/>
              <w:szCs w:val="28"/>
            </w:rPr>
            <w:delText>3</w:delText>
          </w:r>
        </w:del>
      </w:ins>
      <w:ins w:id="1316" w:author="李潇" w:date="2022-08-04T10:17:16Z">
        <w:del w:id="1317" w:author="吴飞" w:date="2022-08-05T15:46:02Z">
          <w:r>
            <w:rPr>
              <w:rFonts w:hint="eastAsia" w:ascii="仿宋" w:hAnsi="仿宋" w:eastAsia="仿宋"/>
              <w:color w:val="000000"/>
              <w:sz w:val="28"/>
              <w:szCs w:val="28"/>
              <w:lang w:val="en-US" w:eastAsia="zh-CN"/>
            </w:rPr>
            <w:delText>.</w:delText>
          </w:r>
        </w:del>
      </w:ins>
      <w:ins w:id="1318" w:author="李潇" w:date="2022-08-04T10:17:16Z">
        <w:del w:id="1319" w:author="吴飞" w:date="2022-08-05T15:46:02Z">
          <w:r>
            <w:rPr>
              <w:rFonts w:hint="eastAsia" w:ascii="仿宋" w:hAnsi="仿宋" w:eastAsia="仿宋"/>
              <w:color w:val="000000"/>
              <w:sz w:val="28"/>
              <w:szCs w:val="28"/>
            </w:rPr>
            <w:delText>请务必确保以下材料的真实性，要求在讲标过程中现场演示相关照片。如若被发现存在</w:delText>
          </w:r>
        </w:del>
      </w:ins>
      <w:ins w:id="1320" w:author="李潇" w:date="2022-08-04T10:17:16Z">
        <w:del w:id="1321" w:author="吴飞" w:date="2022-08-05T15:46:02Z">
          <w:r>
            <w:rPr>
              <w:rFonts w:hint="eastAsia" w:ascii="仿宋" w:hAnsi="仿宋" w:eastAsia="仿宋"/>
              <w:color w:val="FF0000"/>
              <w:sz w:val="28"/>
              <w:szCs w:val="28"/>
              <w:highlight w:val="yellow"/>
            </w:rPr>
            <w:delText>篡改或造假</w:delText>
          </w:r>
        </w:del>
      </w:ins>
      <w:ins w:id="1322" w:author="李潇" w:date="2022-08-04T10:17:16Z">
        <w:del w:id="1323" w:author="吴飞" w:date="2022-08-05T15:46:02Z">
          <w:r>
            <w:rPr>
              <w:rFonts w:hint="eastAsia" w:ascii="仿宋" w:hAnsi="仿宋" w:eastAsia="仿宋"/>
              <w:color w:val="000000"/>
              <w:sz w:val="28"/>
              <w:szCs w:val="28"/>
            </w:rPr>
            <w:delText>行为，采购人有权取消其参与磋商采购或中选资格或解除签约合同，或解除合同协议、没收采购保证金（或履约保证金，如有）并赔偿采购人相应损失，同时列入采购人采购黑名单，禁止参与采购人任何采购项目。</w:delText>
          </w:r>
        </w:del>
      </w:ins>
    </w:p>
    <w:p>
      <w:pPr>
        <w:spacing w:line="480" w:lineRule="exact"/>
        <w:ind w:firstLine="562" w:firstLineChars="200"/>
        <w:rPr>
          <w:ins w:id="1324" w:author="李潇" w:date="2022-08-04T10:17:16Z"/>
          <w:del w:id="1325" w:author="吴飞" w:date="2022-08-05T15:46:02Z"/>
          <w:rFonts w:ascii="仿宋" w:hAnsi="仿宋" w:eastAsia="仿宋"/>
          <w:b/>
          <w:color w:val="000000"/>
          <w:sz w:val="28"/>
          <w:szCs w:val="28"/>
        </w:rPr>
      </w:pPr>
      <w:ins w:id="1326" w:author="李潇" w:date="2022-08-04T10:17:16Z">
        <w:del w:id="1327" w:author="吴飞" w:date="2022-08-05T15:46:02Z">
          <w:r>
            <w:rPr>
              <w:rFonts w:hint="eastAsia" w:ascii="仿宋" w:hAnsi="仿宋" w:eastAsia="仿宋"/>
              <w:b/>
              <w:color w:val="000000"/>
              <w:sz w:val="28"/>
              <w:szCs w:val="28"/>
            </w:rPr>
            <w:delText>（一）经营办公场所</w:delText>
          </w:r>
        </w:del>
      </w:ins>
    </w:p>
    <w:p>
      <w:pPr>
        <w:spacing w:line="480" w:lineRule="exact"/>
        <w:ind w:firstLine="562" w:firstLineChars="200"/>
        <w:rPr>
          <w:ins w:id="1328" w:author="李潇" w:date="2022-08-04T10:17:16Z"/>
          <w:del w:id="1329" w:author="吴飞" w:date="2022-08-05T15:46:02Z"/>
          <w:rFonts w:ascii="仿宋" w:hAnsi="仿宋" w:eastAsia="仿宋"/>
          <w:b/>
          <w:color w:val="000000"/>
          <w:sz w:val="28"/>
          <w:szCs w:val="28"/>
        </w:rPr>
      </w:pPr>
      <w:ins w:id="1330" w:author="李潇" w:date="2022-08-04T10:17:16Z">
        <w:del w:id="1331" w:author="吴飞" w:date="2022-08-05T15:46:02Z">
          <w:r>
            <w:rPr>
              <w:rFonts w:hint="eastAsia" w:ascii="仿宋" w:hAnsi="仿宋" w:eastAsia="仿宋"/>
              <w:b/>
              <w:color w:val="000000"/>
              <w:sz w:val="28"/>
              <w:szCs w:val="28"/>
            </w:rPr>
            <w:delText>1.房屋产权证或租赁合同（原版彩色清晰复印件）</w:delText>
          </w:r>
        </w:del>
      </w:ins>
    </w:p>
    <w:p>
      <w:pPr>
        <w:tabs>
          <w:tab w:val="left" w:pos="567"/>
        </w:tabs>
        <w:spacing w:line="560" w:lineRule="exact"/>
        <w:ind w:right="-147" w:firstLine="560" w:firstLineChars="200"/>
        <w:rPr>
          <w:ins w:id="1332" w:author="李潇" w:date="2022-08-04T10:17:16Z"/>
          <w:del w:id="1333" w:author="吴飞" w:date="2022-08-05T15:46:02Z"/>
          <w:rFonts w:ascii="仿宋" w:hAnsi="仿宋" w:eastAsia="仿宋"/>
          <w:b/>
          <w:color w:val="000000"/>
          <w:sz w:val="28"/>
          <w:szCs w:val="28"/>
        </w:rPr>
      </w:pPr>
      <w:ins w:id="1334" w:author="李潇" w:date="2022-08-04T10:17:16Z">
        <w:del w:id="1335" w:author="吴飞" w:date="2022-08-05T15:46:02Z">
          <w:r>
            <w:rPr>
              <w:rFonts w:hint="eastAsia" w:ascii="仿宋" w:hAnsi="仿宋" w:eastAsia="仿宋" w:cs="仿宋"/>
              <w:bCs/>
              <w:color w:val="FF0000"/>
              <w:sz w:val="28"/>
              <w:szCs w:val="28"/>
            </w:rPr>
            <w:delText>说明：请在此处添加证明材料，下同。</w:delText>
          </w:r>
        </w:del>
      </w:ins>
    </w:p>
    <w:p>
      <w:pPr>
        <w:spacing w:line="480" w:lineRule="exact"/>
        <w:ind w:firstLine="562" w:firstLineChars="200"/>
        <w:rPr>
          <w:ins w:id="1336" w:author="李潇" w:date="2022-08-04T10:17:16Z"/>
          <w:del w:id="1337" w:author="吴飞" w:date="2022-08-05T15:46:02Z"/>
          <w:rFonts w:ascii="仿宋" w:hAnsi="仿宋" w:eastAsia="仿宋"/>
          <w:b/>
          <w:color w:val="000000"/>
          <w:sz w:val="28"/>
          <w:szCs w:val="28"/>
        </w:rPr>
      </w:pPr>
      <w:ins w:id="1338" w:author="李潇" w:date="2022-08-04T10:17:16Z">
        <w:del w:id="1339" w:author="吴飞" w:date="2022-08-05T15:46:02Z">
          <w:r>
            <w:rPr>
              <w:rFonts w:hint="eastAsia" w:ascii="仿宋" w:hAnsi="仿宋" w:eastAsia="仿宋"/>
              <w:b/>
              <w:color w:val="000000"/>
              <w:sz w:val="28"/>
              <w:szCs w:val="28"/>
            </w:rPr>
            <w:delText>2.照片</w:delText>
          </w:r>
        </w:del>
      </w:ins>
    </w:p>
    <w:p>
      <w:pPr>
        <w:spacing w:line="480" w:lineRule="exact"/>
        <w:ind w:firstLine="562" w:firstLineChars="200"/>
        <w:rPr>
          <w:ins w:id="1340" w:author="李潇" w:date="2022-08-04T10:17:16Z"/>
          <w:del w:id="1341" w:author="吴飞" w:date="2022-08-05T15:46:02Z"/>
          <w:rFonts w:ascii="仿宋" w:hAnsi="仿宋" w:eastAsia="仿宋"/>
          <w:b/>
          <w:color w:val="000000"/>
          <w:sz w:val="28"/>
          <w:szCs w:val="28"/>
        </w:rPr>
      </w:pPr>
      <w:ins w:id="1342" w:author="李潇" w:date="2022-08-04T10:17:16Z">
        <w:del w:id="1343" w:author="吴飞" w:date="2022-08-05T15:46:02Z">
          <w:r>
            <w:rPr>
              <w:rFonts w:hint="eastAsia" w:ascii="仿宋" w:hAnsi="仿宋" w:eastAsia="仿宋"/>
              <w:b/>
              <w:color w:val="000000"/>
              <w:sz w:val="28"/>
              <w:szCs w:val="28"/>
            </w:rPr>
            <w:delText>（1）办公大楼</w:delText>
          </w:r>
        </w:del>
      </w:ins>
    </w:p>
    <w:p>
      <w:pPr>
        <w:spacing w:line="480" w:lineRule="exact"/>
        <w:ind w:firstLine="562" w:firstLineChars="200"/>
        <w:rPr>
          <w:ins w:id="1344" w:author="李潇" w:date="2022-08-04T10:17:16Z"/>
          <w:del w:id="1345" w:author="吴飞" w:date="2022-08-05T15:46:02Z"/>
          <w:rFonts w:ascii="仿宋" w:hAnsi="仿宋" w:eastAsia="仿宋"/>
          <w:b/>
          <w:color w:val="000000"/>
          <w:sz w:val="28"/>
          <w:szCs w:val="28"/>
        </w:rPr>
      </w:pPr>
      <w:ins w:id="1346" w:author="李潇" w:date="2022-08-04T10:17:16Z">
        <w:del w:id="1347" w:author="吴飞" w:date="2022-08-05T15:46:02Z">
          <w:r>
            <w:rPr>
              <w:rFonts w:hint="eastAsia" w:ascii="仿宋" w:hAnsi="仿宋" w:eastAsia="仿宋"/>
              <w:b/>
              <w:color w:val="000000"/>
              <w:sz w:val="28"/>
              <w:szCs w:val="28"/>
            </w:rPr>
            <w:delText>（2）办公区域</w:delText>
          </w:r>
        </w:del>
      </w:ins>
    </w:p>
    <w:p>
      <w:pPr>
        <w:tabs>
          <w:tab w:val="left" w:pos="567"/>
        </w:tabs>
        <w:spacing w:line="480" w:lineRule="exact"/>
        <w:ind w:right="-147" w:firstLine="562" w:firstLineChars="200"/>
        <w:rPr>
          <w:ins w:id="1348" w:author="李潇" w:date="2022-08-04T10:17:16Z"/>
          <w:del w:id="1349" w:author="吴飞" w:date="2022-08-05T15:46:02Z"/>
          <w:rFonts w:ascii="仿宋" w:hAnsi="仿宋" w:eastAsia="仿宋"/>
          <w:b/>
          <w:color w:val="000000"/>
          <w:sz w:val="28"/>
          <w:szCs w:val="28"/>
        </w:rPr>
      </w:pPr>
      <w:ins w:id="1350" w:author="李潇" w:date="2022-08-04T10:17:16Z">
        <w:del w:id="1351" w:author="吴飞" w:date="2022-08-05T15:46:02Z">
          <w:r>
            <w:rPr>
              <w:rFonts w:hint="eastAsia" w:ascii="仿宋" w:hAnsi="仿宋" w:eastAsia="仿宋"/>
              <w:b/>
              <w:color w:val="000000"/>
              <w:sz w:val="28"/>
              <w:szCs w:val="28"/>
              <w:lang w:eastAsia="zh-CN"/>
            </w:rPr>
            <w:delText>（二）</w:delText>
          </w:r>
        </w:del>
      </w:ins>
      <w:ins w:id="1352" w:author="李潇" w:date="2022-08-04T10:17:16Z">
        <w:del w:id="1353" w:author="吴飞" w:date="2022-08-05T15:46:02Z">
          <w:r>
            <w:rPr>
              <w:rFonts w:hint="eastAsia" w:ascii="仿宋" w:hAnsi="仿宋" w:eastAsia="仿宋"/>
              <w:b/>
              <w:color w:val="000000"/>
              <w:sz w:val="28"/>
              <w:szCs w:val="28"/>
            </w:rPr>
            <w:delText>拟使用</w:delText>
          </w:r>
        </w:del>
      </w:ins>
      <w:ins w:id="1354" w:author="李潇" w:date="2022-08-04T10:17:16Z">
        <w:del w:id="1355" w:author="吴飞" w:date="2022-08-05T15:46:02Z">
          <w:r>
            <w:rPr>
              <w:rFonts w:hint="eastAsia" w:ascii="仿宋" w:hAnsi="仿宋" w:eastAsia="仿宋"/>
              <w:b/>
              <w:color w:val="000000"/>
              <w:sz w:val="28"/>
              <w:szCs w:val="28"/>
              <w:lang w:eastAsia="zh-CN"/>
            </w:rPr>
            <w:delText>的视频拍摄</w:delText>
          </w:r>
        </w:del>
      </w:ins>
      <w:ins w:id="1356" w:author="李潇" w:date="2022-08-04T10:17:16Z">
        <w:del w:id="1357" w:author="吴飞" w:date="2022-08-05T15:46:02Z">
          <w:r>
            <w:rPr>
              <w:rFonts w:hint="eastAsia" w:ascii="仿宋" w:hAnsi="仿宋" w:eastAsia="仿宋"/>
              <w:b/>
              <w:color w:val="000000"/>
              <w:sz w:val="28"/>
              <w:szCs w:val="28"/>
            </w:rPr>
            <w:delText>制作相关机器设备</w:delText>
          </w:r>
        </w:del>
      </w:ins>
    </w:p>
    <w:p>
      <w:pPr>
        <w:tabs>
          <w:tab w:val="left" w:pos="567"/>
        </w:tabs>
        <w:spacing w:line="480" w:lineRule="exact"/>
        <w:ind w:right="-147" w:firstLine="560" w:firstLineChars="200"/>
        <w:rPr>
          <w:ins w:id="1358" w:author="李潇" w:date="2022-08-04T10:17:16Z"/>
          <w:del w:id="1359" w:author="吴飞" w:date="2022-08-05T15:46:02Z"/>
          <w:rFonts w:hint="eastAsia" w:ascii="仿宋" w:hAnsi="仿宋" w:eastAsia="仿宋"/>
          <w:b w:val="0"/>
          <w:bCs/>
          <w:color w:val="FF0000"/>
          <w:sz w:val="28"/>
          <w:szCs w:val="28"/>
          <w:lang w:val="en-US" w:eastAsia="zh-CN"/>
        </w:rPr>
      </w:pPr>
      <w:ins w:id="1360" w:author="李潇" w:date="2022-08-04T10:17:16Z">
        <w:del w:id="1361" w:author="吴飞" w:date="2022-08-05T15:46:02Z">
          <w:r>
            <w:rPr>
              <w:rFonts w:hint="eastAsia" w:ascii="仿宋" w:hAnsi="仿宋" w:eastAsia="仿宋"/>
              <w:b w:val="0"/>
              <w:bCs/>
              <w:color w:val="FF0000"/>
              <w:sz w:val="28"/>
              <w:szCs w:val="28"/>
              <w:lang w:eastAsia="zh-CN"/>
            </w:rPr>
            <w:delText>说明：仅列举主要设备即可，无需全部提供。</w:delText>
          </w:r>
        </w:del>
      </w:ins>
    </w:p>
    <w:p>
      <w:pPr>
        <w:tabs>
          <w:tab w:val="left" w:pos="567"/>
        </w:tabs>
        <w:spacing w:line="480" w:lineRule="exact"/>
        <w:ind w:right="-147" w:firstLine="562" w:firstLineChars="200"/>
        <w:rPr>
          <w:ins w:id="1362" w:author="李潇" w:date="2022-08-04T10:17:16Z"/>
          <w:del w:id="1363" w:author="吴飞" w:date="2022-08-05T15:46:02Z"/>
          <w:rFonts w:hint="eastAsia" w:ascii="仿宋" w:hAnsi="仿宋" w:eastAsia="仿宋"/>
          <w:b/>
          <w:color w:val="000000"/>
          <w:sz w:val="28"/>
          <w:szCs w:val="28"/>
          <w:lang w:eastAsia="zh-CN"/>
        </w:rPr>
      </w:pPr>
      <w:ins w:id="1364" w:author="李潇" w:date="2022-08-04T10:17:16Z">
        <w:del w:id="1365" w:author="吴飞" w:date="2022-08-05T15:46:02Z">
          <w:r>
            <w:rPr>
              <w:rFonts w:hint="eastAsia" w:ascii="仿宋" w:hAnsi="仿宋" w:eastAsia="仿宋"/>
              <w:b/>
              <w:color w:val="000000"/>
              <w:sz w:val="28"/>
              <w:szCs w:val="28"/>
              <w:lang w:eastAsia="zh-CN"/>
            </w:rPr>
            <w:delText>（</w:delText>
          </w:r>
        </w:del>
      </w:ins>
      <w:ins w:id="1366" w:author="李潇" w:date="2022-08-04T10:17:16Z">
        <w:del w:id="1367" w:author="吴飞" w:date="2022-08-05T15:46:02Z">
          <w:r>
            <w:rPr>
              <w:rFonts w:hint="eastAsia" w:ascii="仿宋" w:hAnsi="仿宋" w:eastAsia="仿宋"/>
              <w:b/>
              <w:color w:val="000000"/>
              <w:sz w:val="28"/>
              <w:szCs w:val="28"/>
              <w:lang w:val="en-US" w:eastAsia="zh-CN"/>
            </w:rPr>
            <w:delText>1</w:delText>
          </w:r>
        </w:del>
      </w:ins>
      <w:ins w:id="1368" w:author="李潇" w:date="2022-08-04T10:17:16Z">
        <w:del w:id="1369" w:author="吴飞" w:date="2022-08-05T15:46:02Z">
          <w:r>
            <w:rPr>
              <w:rFonts w:hint="eastAsia" w:ascii="仿宋" w:hAnsi="仿宋" w:eastAsia="仿宋"/>
              <w:b/>
              <w:color w:val="000000"/>
              <w:sz w:val="28"/>
              <w:szCs w:val="28"/>
              <w:lang w:eastAsia="zh-CN"/>
            </w:rPr>
            <w:delText>）现场拍摄设备</w:delText>
          </w:r>
        </w:del>
      </w:ins>
    </w:p>
    <w:p>
      <w:pPr>
        <w:tabs>
          <w:tab w:val="left" w:pos="567"/>
        </w:tabs>
        <w:spacing w:line="480" w:lineRule="exact"/>
        <w:ind w:right="-147" w:firstLine="562" w:firstLineChars="200"/>
        <w:rPr>
          <w:ins w:id="1370" w:author="李潇" w:date="2022-08-04T10:17:16Z"/>
          <w:del w:id="1371" w:author="吴飞" w:date="2022-08-05T15:46:02Z"/>
          <w:rFonts w:ascii="仿宋" w:hAnsi="仿宋" w:eastAsia="仿宋"/>
          <w:b/>
          <w:color w:val="000000"/>
          <w:sz w:val="28"/>
          <w:szCs w:val="28"/>
        </w:rPr>
      </w:pPr>
      <w:ins w:id="1372" w:author="李潇" w:date="2022-08-04T10:17:16Z">
        <w:del w:id="1373" w:author="吴飞" w:date="2022-08-05T15:46:02Z">
          <w:r>
            <w:rPr>
              <w:rFonts w:hint="eastAsia" w:ascii="仿宋" w:hAnsi="仿宋" w:eastAsia="仿宋" w:cs="仿宋"/>
              <w:b/>
              <w:bCs/>
              <w:color w:val="000000"/>
              <w:sz w:val="28"/>
              <w:szCs w:val="28"/>
            </w:rPr>
            <w:delText>①</w:delText>
          </w:r>
        </w:del>
      </w:ins>
      <w:ins w:id="1374" w:author="李潇" w:date="2022-08-04T10:17:16Z">
        <w:del w:id="1375" w:author="吴飞" w:date="2022-08-05T15:46:02Z">
          <w:r>
            <w:rPr>
              <w:rFonts w:hint="eastAsia" w:ascii="仿宋" w:hAnsi="仿宋" w:eastAsia="仿宋"/>
              <w:b/>
              <w:color w:val="000000"/>
              <w:sz w:val="28"/>
              <w:szCs w:val="28"/>
            </w:rPr>
            <w:delText>XX设备</w:delText>
          </w:r>
        </w:del>
      </w:ins>
    </w:p>
    <w:p>
      <w:pPr>
        <w:tabs>
          <w:tab w:val="left" w:pos="567"/>
        </w:tabs>
        <w:spacing w:line="480" w:lineRule="exact"/>
        <w:ind w:right="-147" w:firstLine="562" w:firstLineChars="200"/>
        <w:rPr>
          <w:ins w:id="1376" w:author="李潇" w:date="2022-08-04T10:17:16Z"/>
          <w:del w:id="1377" w:author="吴飞" w:date="2022-08-05T15:46:02Z"/>
          <w:rFonts w:ascii="仿宋" w:hAnsi="仿宋" w:eastAsia="仿宋" w:cs="仿宋"/>
          <w:b/>
          <w:color w:val="000000"/>
          <w:szCs w:val="28"/>
        </w:rPr>
      </w:pPr>
      <w:ins w:id="1378" w:author="李潇" w:date="2022-08-04T10:17:16Z">
        <w:del w:id="1379" w:author="吴飞" w:date="2022-08-05T15:46:02Z">
          <w:r>
            <w:rPr>
              <w:rFonts w:hint="eastAsia" w:ascii="仿宋" w:hAnsi="仿宋" w:eastAsia="仿宋" w:cs="仿宋"/>
              <w:b/>
              <w:bCs/>
              <w:color w:val="000000"/>
              <w:sz w:val="28"/>
              <w:szCs w:val="28"/>
            </w:rPr>
            <w:delText>②</w:delText>
          </w:r>
        </w:del>
      </w:ins>
      <w:ins w:id="1380" w:author="李潇" w:date="2022-08-04T10:17:16Z">
        <w:del w:id="1381" w:author="吴飞" w:date="2022-08-05T15:46:02Z">
          <w:r>
            <w:rPr>
              <w:rFonts w:hint="eastAsia" w:ascii="仿宋" w:hAnsi="仿宋" w:eastAsia="仿宋"/>
              <w:b/>
              <w:color w:val="000000"/>
              <w:sz w:val="28"/>
              <w:szCs w:val="28"/>
            </w:rPr>
            <w:delText>XX设备</w:delText>
          </w:r>
        </w:del>
      </w:ins>
    </w:p>
    <w:p>
      <w:pPr>
        <w:tabs>
          <w:tab w:val="left" w:pos="567"/>
        </w:tabs>
        <w:spacing w:line="480" w:lineRule="exact"/>
        <w:ind w:right="-147" w:firstLine="562" w:firstLineChars="200"/>
        <w:rPr>
          <w:ins w:id="1382" w:author="李潇" w:date="2022-08-04T10:17:16Z"/>
          <w:del w:id="1383" w:author="吴飞" w:date="2022-08-05T15:46:02Z"/>
          <w:rFonts w:hint="eastAsia" w:ascii="仿宋" w:hAnsi="仿宋" w:eastAsia="仿宋"/>
          <w:b/>
          <w:color w:val="000000"/>
          <w:sz w:val="28"/>
          <w:szCs w:val="28"/>
          <w:lang w:eastAsia="zh-CN"/>
        </w:rPr>
      </w:pPr>
      <w:ins w:id="1384" w:author="李潇" w:date="2022-08-04T10:17:16Z">
        <w:del w:id="1385" w:author="吴飞" w:date="2022-08-05T15:46:02Z">
          <w:r>
            <w:rPr>
              <w:rFonts w:hint="eastAsia" w:ascii="仿宋" w:hAnsi="仿宋" w:eastAsia="仿宋"/>
              <w:b/>
              <w:color w:val="000000"/>
              <w:sz w:val="28"/>
              <w:szCs w:val="28"/>
              <w:lang w:eastAsia="zh-CN"/>
            </w:rPr>
            <w:delText>（</w:delText>
          </w:r>
        </w:del>
      </w:ins>
      <w:ins w:id="1386" w:author="李潇" w:date="2022-08-04T10:17:16Z">
        <w:del w:id="1387" w:author="吴飞" w:date="2022-08-05T15:46:02Z">
          <w:r>
            <w:rPr>
              <w:rFonts w:hint="eastAsia" w:ascii="仿宋" w:hAnsi="仿宋" w:eastAsia="仿宋"/>
              <w:b/>
              <w:color w:val="000000"/>
              <w:sz w:val="28"/>
              <w:szCs w:val="28"/>
              <w:lang w:val="en-US" w:eastAsia="zh-CN"/>
            </w:rPr>
            <w:delText>2</w:delText>
          </w:r>
        </w:del>
      </w:ins>
      <w:ins w:id="1388" w:author="李潇" w:date="2022-08-04T10:17:16Z">
        <w:del w:id="1389" w:author="吴飞" w:date="2022-08-05T15:46:02Z">
          <w:r>
            <w:rPr>
              <w:rFonts w:hint="eastAsia" w:ascii="仿宋" w:hAnsi="仿宋" w:eastAsia="仿宋"/>
              <w:b/>
              <w:color w:val="000000"/>
              <w:sz w:val="28"/>
              <w:szCs w:val="28"/>
              <w:lang w:eastAsia="zh-CN"/>
            </w:rPr>
            <w:delText>）后期器材配置</w:delText>
          </w:r>
        </w:del>
      </w:ins>
    </w:p>
    <w:p>
      <w:pPr>
        <w:tabs>
          <w:tab w:val="left" w:pos="567"/>
        </w:tabs>
        <w:spacing w:line="480" w:lineRule="exact"/>
        <w:ind w:right="-147" w:firstLine="562" w:firstLineChars="200"/>
        <w:rPr>
          <w:ins w:id="1390" w:author="李潇" w:date="2022-08-04T10:17:16Z"/>
          <w:del w:id="1391" w:author="吴飞" w:date="2022-08-05T15:46:02Z"/>
          <w:rFonts w:ascii="仿宋" w:hAnsi="仿宋" w:eastAsia="仿宋"/>
          <w:b/>
          <w:color w:val="000000"/>
          <w:sz w:val="28"/>
          <w:szCs w:val="28"/>
        </w:rPr>
      </w:pPr>
      <w:ins w:id="1392" w:author="李潇" w:date="2022-08-04T10:17:16Z">
        <w:del w:id="1393" w:author="吴飞" w:date="2022-08-05T15:46:02Z">
          <w:r>
            <w:rPr>
              <w:rFonts w:hint="eastAsia" w:ascii="仿宋" w:hAnsi="仿宋" w:eastAsia="仿宋" w:cs="仿宋"/>
              <w:b/>
              <w:bCs/>
              <w:color w:val="000000"/>
              <w:sz w:val="28"/>
              <w:szCs w:val="28"/>
            </w:rPr>
            <w:delText>①</w:delText>
          </w:r>
        </w:del>
      </w:ins>
      <w:ins w:id="1394" w:author="李潇" w:date="2022-08-04T10:17:16Z">
        <w:del w:id="1395" w:author="吴飞" w:date="2022-08-05T15:46:02Z">
          <w:r>
            <w:rPr>
              <w:rFonts w:hint="eastAsia" w:ascii="仿宋" w:hAnsi="仿宋" w:eastAsia="仿宋"/>
              <w:b/>
              <w:color w:val="000000"/>
              <w:sz w:val="28"/>
              <w:szCs w:val="28"/>
            </w:rPr>
            <w:delText>XX设备</w:delText>
          </w:r>
        </w:del>
      </w:ins>
    </w:p>
    <w:p>
      <w:pPr>
        <w:tabs>
          <w:tab w:val="left" w:pos="567"/>
        </w:tabs>
        <w:spacing w:line="480" w:lineRule="exact"/>
        <w:ind w:right="-147" w:firstLine="562" w:firstLineChars="200"/>
        <w:rPr>
          <w:ins w:id="1396" w:author="李潇" w:date="2022-08-04T10:17:16Z"/>
          <w:rFonts w:hint="eastAsia" w:ascii="仿宋" w:hAnsi="仿宋" w:eastAsia="仿宋"/>
          <w:b/>
          <w:color w:val="000000"/>
          <w:sz w:val="28"/>
          <w:szCs w:val="28"/>
        </w:rPr>
      </w:pPr>
      <w:ins w:id="1397" w:author="李潇" w:date="2022-08-04T10:17:16Z">
        <w:del w:id="1398" w:author="吴飞" w:date="2022-08-05T15:46:02Z">
          <w:r>
            <w:rPr>
              <w:rFonts w:hint="eastAsia" w:ascii="仿宋" w:hAnsi="仿宋" w:eastAsia="仿宋" w:cs="仿宋"/>
              <w:b/>
              <w:bCs/>
              <w:color w:val="000000"/>
              <w:sz w:val="28"/>
              <w:szCs w:val="28"/>
            </w:rPr>
            <w:delText>②</w:delText>
          </w:r>
        </w:del>
      </w:ins>
      <w:ins w:id="1399" w:author="李潇" w:date="2022-08-04T10:17:16Z">
        <w:del w:id="1400" w:author="吴飞" w:date="2022-08-05T15:46:02Z">
          <w:r>
            <w:rPr>
              <w:rFonts w:hint="eastAsia" w:ascii="仿宋" w:hAnsi="仿宋" w:eastAsia="仿宋"/>
              <w:b/>
              <w:color w:val="000000"/>
              <w:sz w:val="28"/>
              <w:szCs w:val="28"/>
            </w:rPr>
            <w:delText>XX设备</w:delText>
          </w:r>
        </w:del>
      </w:ins>
    </w:p>
    <w:p>
      <w:pPr>
        <w:pStyle w:val="13"/>
        <w:rPr>
          <w:ins w:id="1401" w:author="李潇" w:date="2022-08-04T10:17:16Z"/>
        </w:rPr>
      </w:pPr>
    </w:p>
    <w:p>
      <w:pPr>
        <w:adjustRightInd w:val="0"/>
        <w:snapToGrid w:val="0"/>
        <w:spacing w:beforeLines="50"/>
        <w:ind w:firstLine="2520" w:firstLineChars="900"/>
        <w:rPr>
          <w:ins w:id="1402" w:author="李潇" w:date="2022-08-04T10:17:16Z"/>
          <w:rFonts w:ascii="仿宋" w:hAnsi="仿宋" w:eastAsia="仿宋"/>
          <w:color w:val="000000"/>
          <w:sz w:val="28"/>
          <w:szCs w:val="28"/>
          <w:u w:val="single"/>
        </w:rPr>
      </w:pPr>
      <w:ins w:id="1403" w:author="李潇" w:date="2022-08-04T10:17:16Z">
        <w:r>
          <w:rPr>
            <w:rFonts w:hint="eastAsia" w:ascii="仿宋" w:hAnsi="仿宋" w:eastAsia="仿宋"/>
            <w:color w:val="000000"/>
            <w:sz w:val="28"/>
            <w:szCs w:val="28"/>
            <w:lang w:eastAsia="zh-CN"/>
          </w:rPr>
          <w:t>供应商</w:t>
        </w:r>
      </w:ins>
      <w:ins w:id="1404" w:author="李潇" w:date="2022-08-04T10:17:16Z">
        <w:r>
          <w:rPr>
            <w:rFonts w:hint="eastAsia" w:ascii="仿宋" w:hAnsi="仿宋" w:eastAsia="仿宋"/>
            <w:color w:val="000000"/>
            <w:sz w:val="28"/>
            <w:szCs w:val="28"/>
          </w:rPr>
          <w:t>全称（盖单位公章）：</w:t>
        </w:r>
      </w:ins>
      <w:ins w:id="1405" w:author="李潇" w:date="2022-08-04T10:17:16Z">
        <w:r>
          <w:rPr>
            <w:rFonts w:hint="eastAsia" w:ascii="仿宋" w:hAnsi="仿宋" w:eastAsia="仿宋"/>
            <w:color w:val="000000"/>
            <w:sz w:val="28"/>
            <w:szCs w:val="28"/>
            <w:u w:val="single"/>
          </w:rPr>
          <w:t xml:space="preserve">                         </w:t>
        </w:r>
      </w:ins>
    </w:p>
    <w:p>
      <w:pPr>
        <w:adjustRightInd w:val="0"/>
        <w:snapToGrid w:val="0"/>
        <w:spacing w:beforeLines="50"/>
        <w:ind w:right="560" w:firstLine="0" w:firstLineChars="0"/>
        <w:rPr>
          <w:ins w:id="1407" w:author="李潇" w:date="2022-08-04T10:17:16Z"/>
          <w:rFonts w:ascii="仿宋" w:hAnsi="仿宋" w:eastAsia="仿宋"/>
          <w:color w:val="000000"/>
          <w:sz w:val="28"/>
          <w:szCs w:val="28"/>
          <w:u w:val="single"/>
        </w:rPr>
        <w:pPrChange w:id="1406" w:author="李潇" w:date="2022-08-04T10:26:37Z">
          <w:pPr>
            <w:adjustRightInd w:val="0"/>
            <w:snapToGrid w:val="0"/>
            <w:spacing w:beforeLines="50"/>
            <w:ind w:right="560" w:firstLine="2380" w:firstLineChars="850"/>
          </w:pPr>
        </w:pPrChange>
      </w:pPr>
      <w:ins w:id="1408" w:author="李潇" w:date="2022-08-04T10:26:38Z">
        <w:r>
          <w:rPr>
            <w:rFonts w:hint="eastAsia" w:ascii="仿宋" w:hAnsi="仿宋" w:eastAsia="仿宋"/>
            <w:color w:val="000000"/>
            <w:sz w:val="28"/>
            <w:szCs w:val="28"/>
            <w:lang w:val="en-US" w:eastAsia="zh-CN"/>
          </w:rPr>
          <w:t xml:space="preserve"> </w:t>
        </w:r>
      </w:ins>
      <w:ins w:id="1409" w:author="李潇" w:date="2022-08-04T10:26:39Z">
        <w:r>
          <w:rPr>
            <w:rFonts w:hint="eastAsia" w:ascii="仿宋" w:hAnsi="仿宋" w:eastAsia="仿宋"/>
            <w:color w:val="000000"/>
            <w:sz w:val="28"/>
            <w:szCs w:val="28"/>
            <w:lang w:val="en-US" w:eastAsia="zh-CN"/>
          </w:rPr>
          <w:t xml:space="preserve">  </w:t>
        </w:r>
      </w:ins>
      <w:ins w:id="1410" w:author="李潇" w:date="2022-08-04T10:26:40Z">
        <w:r>
          <w:rPr>
            <w:rFonts w:hint="eastAsia" w:ascii="仿宋" w:hAnsi="仿宋" w:eastAsia="仿宋"/>
            <w:color w:val="000000"/>
            <w:sz w:val="28"/>
            <w:szCs w:val="28"/>
            <w:lang w:val="en-US" w:eastAsia="zh-CN"/>
          </w:rPr>
          <w:t xml:space="preserve">  </w:t>
        </w:r>
      </w:ins>
      <w:ins w:id="1411" w:author="李潇" w:date="2022-08-04T10:26:50Z">
        <w:r>
          <w:rPr>
            <w:rFonts w:hint="eastAsia" w:ascii="仿宋" w:hAnsi="仿宋" w:eastAsia="仿宋"/>
            <w:color w:val="000000"/>
            <w:sz w:val="28"/>
            <w:szCs w:val="28"/>
            <w:lang w:val="en-US" w:eastAsia="zh-CN"/>
          </w:rPr>
          <w:t xml:space="preserve"> </w:t>
        </w:r>
      </w:ins>
      <w:ins w:id="1412" w:author="李潇" w:date="2022-08-04T10:26:51Z">
        <w:r>
          <w:rPr>
            <w:rFonts w:hint="eastAsia" w:ascii="仿宋" w:hAnsi="仿宋" w:eastAsia="仿宋"/>
            <w:color w:val="000000"/>
            <w:sz w:val="28"/>
            <w:szCs w:val="28"/>
            <w:lang w:val="en-US" w:eastAsia="zh-CN"/>
          </w:rPr>
          <w:t xml:space="preserve"> </w:t>
        </w:r>
      </w:ins>
      <w:ins w:id="1413" w:author="李潇" w:date="2022-08-04T10:26:40Z">
        <w:r>
          <w:rPr>
            <w:rFonts w:hint="eastAsia" w:ascii="仿宋" w:hAnsi="仿宋" w:eastAsia="仿宋"/>
            <w:color w:val="000000"/>
            <w:sz w:val="28"/>
            <w:szCs w:val="28"/>
            <w:lang w:val="en-US" w:eastAsia="zh-CN"/>
          </w:rPr>
          <w:t xml:space="preserve"> </w:t>
        </w:r>
      </w:ins>
      <w:ins w:id="1414" w:author="李潇" w:date="2022-08-04T10:26:41Z">
        <w:r>
          <w:rPr>
            <w:rFonts w:hint="eastAsia" w:ascii="仿宋" w:hAnsi="仿宋" w:eastAsia="仿宋"/>
            <w:color w:val="000000"/>
            <w:sz w:val="28"/>
            <w:szCs w:val="28"/>
            <w:lang w:val="en-US" w:eastAsia="zh-CN"/>
          </w:rPr>
          <w:t xml:space="preserve"> </w:t>
        </w:r>
      </w:ins>
      <w:ins w:id="1415" w:author="李潇" w:date="2022-08-04T10:17:16Z">
        <w:r>
          <w:rPr>
            <w:rFonts w:hint="eastAsia" w:ascii="仿宋" w:hAnsi="仿宋" w:eastAsia="仿宋"/>
            <w:color w:val="000000"/>
            <w:sz w:val="28"/>
            <w:szCs w:val="28"/>
          </w:rPr>
          <w:t>法定代表人（负责人）或授权代理人（签字）：</w:t>
        </w:r>
      </w:ins>
      <w:ins w:id="1416" w:author="李潇" w:date="2022-08-04T10:17:16Z">
        <w:r>
          <w:rPr>
            <w:rFonts w:hint="eastAsia" w:ascii="仿宋" w:hAnsi="仿宋" w:eastAsia="仿宋"/>
            <w:color w:val="000000"/>
            <w:sz w:val="28"/>
            <w:szCs w:val="28"/>
            <w:u w:val="single"/>
          </w:rPr>
          <w:t xml:space="preserve"> </w:t>
        </w:r>
      </w:ins>
      <w:ins w:id="1417" w:author="李潇" w:date="2022-08-04T10:26:31Z">
        <w:r>
          <w:rPr>
            <w:rFonts w:hint="eastAsia" w:ascii="仿宋" w:hAnsi="仿宋" w:eastAsia="仿宋"/>
            <w:color w:val="000000"/>
            <w:sz w:val="28"/>
            <w:szCs w:val="28"/>
            <w:u w:val="single"/>
          </w:rPr>
          <w:t xml:space="preserve">       </w:t>
        </w:r>
      </w:ins>
      <w:ins w:id="1418" w:author="李潇" w:date="2022-08-04T10:17:16Z">
        <w:r>
          <w:rPr>
            <w:rFonts w:hint="eastAsia" w:ascii="仿宋" w:hAnsi="仿宋" w:eastAsia="仿宋"/>
            <w:color w:val="000000"/>
            <w:sz w:val="28"/>
            <w:szCs w:val="28"/>
            <w:u w:val="single"/>
          </w:rPr>
          <w:t xml:space="preserve">       </w:t>
        </w:r>
      </w:ins>
    </w:p>
    <w:p>
      <w:pPr>
        <w:spacing w:line="480" w:lineRule="exact"/>
        <w:ind w:firstLine="560" w:firstLineChars="200"/>
        <w:rPr>
          <w:ins w:id="1419" w:author="李潇" w:date="2022-08-04T10:17:16Z"/>
          <w:rFonts w:hint="eastAsia" w:ascii="仿宋" w:hAnsi="仿宋" w:eastAsia="仿宋" w:cs="仿宋"/>
          <w:b/>
          <w:color w:val="000000"/>
          <w:sz w:val="28"/>
          <w:szCs w:val="28"/>
          <w:lang w:eastAsia="zh-CN"/>
        </w:rPr>
      </w:pPr>
      <w:ins w:id="1420" w:author="李潇" w:date="2022-08-04T10:17:16Z">
        <w:r>
          <w:rPr>
            <w:rFonts w:hint="eastAsia" w:ascii="仿宋" w:hAnsi="仿宋" w:eastAsia="仿宋"/>
            <w:color w:val="000000"/>
            <w:sz w:val="28"/>
            <w:szCs w:val="28"/>
          </w:rPr>
          <w:t xml:space="preserve">              日期：</w:t>
        </w:r>
      </w:ins>
      <w:ins w:id="1421" w:author="李潇" w:date="2022-08-04T10:17:16Z">
        <w:r>
          <w:rPr>
            <w:rFonts w:hint="eastAsia" w:ascii="仿宋" w:hAnsi="仿宋" w:eastAsia="仿宋"/>
            <w:color w:val="000000"/>
            <w:sz w:val="28"/>
            <w:szCs w:val="28"/>
            <w:u w:val="single"/>
          </w:rPr>
          <w:t xml:space="preserve">        </w:t>
        </w:r>
      </w:ins>
      <w:ins w:id="1422" w:author="李潇" w:date="2022-08-04T10:17:16Z">
        <w:r>
          <w:rPr>
            <w:rFonts w:hint="eastAsia" w:ascii="仿宋" w:hAnsi="仿宋" w:eastAsia="仿宋"/>
            <w:color w:val="000000"/>
            <w:sz w:val="28"/>
            <w:szCs w:val="28"/>
          </w:rPr>
          <w:t>年</w:t>
        </w:r>
      </w:ins>
      <w:ins w:id="1423" w:author="李潇" w:date="2022-08-04T10:17:16Z">
        <w:r>
          <w:rPr>
            <w:rFonts w:hint="eastAsia" w:ascii="仿宋" w:hAnsi="仿宋" w:eastAsia="仿宋"/>
            <w:color w:val="000000"/>
            <w:sz w:val="28"/>
            <w:szCs w:val="28"/>
            <w:u w:val="single"/>
          </w:rPr>
          <w:t xml:space="preserve">    </w:t>
        </w:r>
      </w:ins>
      <w:ins w:id="1424" w:author="李潇" w:date="2022-08-04T10:17:16Z">
        <w:r>
          <w:rPr>
            <w:rFonts w:hint="eastAsia" w:ascii="仿宋" w:hAnsi="仿宋" w:eastAsia="仿宋"/>
            <w:color w:val="000000"/>
            <w:sz w:val="28"/>
            <w:szCs w:val="28"/>
          </w:rPr>
          <w:t>月</w:t>
        </w:r>
      </w:ins>
      <w:ins w:id="1425" w:author="李潇" w:date="2022-08-04T10:17:16Z">
        <w:r>
          <w:rPr>
            <w:rFonts w:hint="eastAsia" w:ascii="仿宋" w:hAnsi="仿宋" w:eastAsia="仿宋"/>
            <w:color w:val="000000"/>
            <w:sz w:val="28"/>
            <w:szCs w:val="28"/>
            <w:u w:val="single"/>
          </w:rPr>
          <w:t xml:space="preserve">     </w:t>
        </w:r>
      </w:ins>
      <w:ins w:id="1426" w:author="李潇" w:date="2022-08-04T10:17:16Z">
        <w:r>
          <w:rPr>
            <w:rFonts w:hint="eastAsia" w:ascii="仿宋" w:hAnsi="仿宋" w:eastAsia="仿宋"/>
            <w:color w:val="000000"/>
            <w:sz w:val="28"/>
            <w:szCs w:val="28"/>
          </w:rPr>
          <w:t>日</w:t>
        </w:r>
      </w:ins>
    </w:p>
    <w:p>
      <w:pPr>
        <w:spacing w:line="480" w:lineRule="exact"/>
        <w:ind w:firstLine="560" w:firstLineChars="200"/>
        <w:rPr>
          <w:ins w:id="1427" w:author="李潇" w:date="2022-08-04T10:17:14Z"/>
          <w:rFonts w:hint="eastAsia" w:ascii="仿宋_GB2312" w:hAnsi="仿宋" w:eastAsia="仿宋_GB2312"/>
          <w:color w:val="auto"/>
          <w:sz w:val="28"/>
          <w:szCs w:val="28"/>
        </w:rPr>
      </w:pPr>
    </w:p>
    <w:p>
      <w:pPr>
        <w:spacing w:line="480" w:lineRule="exact"/>
        <w:ind w:firstLine="560" w:firstLineChars="200"/>
        <w:rPr>
          <w:del w:id="1428" w:author="李潇" w:date="2022-08-04T10:17:52Z"/>
          <w:rFonts w:ascii="仿宋_GB2312" w:hAnsi="仿宋" w:eastAsia="仿宋_GB2312"/>
          <w:bCs/>
          <w:color w:val="FF0000"/>
          <w:sz w:val="28"/>
          <w:szCs w:val="28"/>
        </w:rPr>
      </w:pPr>
      <w:del w:id="1429" w:author="李潇" w:date="2022-08-04T10:17:52Z">
        <w:r>
          <w:rPr>
            <w:rFonts w:hint="eastAsia" w:ascii="仿宋_GB2312" w:hAnsi="仿宋" w:eastAsia="仿宋_GB2312"/>
            <w:color w:val="auto"/>
            <w:sz w:val="28"/>
            <w:szCs w:val="28"/>
          </w:rPr>
          <w:delText>说明：</w:delText>
        </w:r>
      </w:del>
      <w:del w:id="1430" w:author="李潇" w:date="2022-08-04T10:17:52Z">
        <w:r>
          <w:rPr>
            <w:rFonts w:hint="eastAsia" w:ascii="仿宋" w:hAnsi="仿宋" w:eastAsia="仿宋"/>
            <w:color w:val="FF0000"/>
            <w:sz w:val="28"/>
            <w:szCs w:val="28"/>
          </w:rPr>
          <w:delText>请务必</w:delText>
        </w:r>
      </w:del>
      <w:del w:id="1431" w:author="李潇" w:date="2022-08-04T10:17:52Z">
        <w:r>
          <w:rPr>
            <w:rFonts w:hint="eastAsia" w:ascii="仿宋" w:hAnsi="仿宋" w:eastAsia="仿宋"/>
            <w:color w:val="FF0000"/>
            <w:sz w:val="28"/>
            <w:szCs w:val="28"/>
            <w:lang w:eastAsia="zh-CN"/>
          </w:rPr>
          <w:delText>确保</w:delText>
        </w:r>
      </w:del>
      <w:del w:id="1432" w:author="李潇" w:date="2022-08-04T10:17:52Z">
        <w:r>
          <w:rPr>
            <w:rFonts w:hint="eastAsia" w:ascii="仿宋" w:hAnsi="仿宋" w:eastAsia="仿宋"/>
            <w:color w:val="FF0000"/>
            <w:sz w:val="28"/>
            <w:szCs w:val="28"/>
          </w:rPr>
          <w:delText>以</w:delText>
        </w:r>
      </w:del>
      <w:del w:id="1433" w:author="李潇" w:date="2022-08-04T10:17:52Z">
        <w:r>
          <w:rPr>
            <w:rFonts w:hint="eastAsia" w:ascii="仿宋" w:hAnsi="仿宋" w:eastAsia="仿宋"/>
            <w:color w:val="FF0000"/>
            <w:sz w:val="28"/>
            <w:szCs w:val="28"/>
            <w:lang w:eastAsia="zh-CN"/>
          </w:rPr>
          <w:delText>下</w:delText>
        </w:r>
      </w:del>
      <w:del w:id="1434" w:author="李潇" w:date="2022-08-04T10:17:52Z">
        <w:r>
          <w:rPr>
            <w:rFonts w:hint="eastAsia" w:ascii="仿宋" w:hAnsi="仿宋" w:eastAsia="仿宋"/>
            <w:color w:val="FF0000"/>
            <w:sz w:val="28"/>
            <w:szCs w:val="28"/>
          </w:rPr>
          <w:delText>材料的真实性，</w:delText>
        </w:r>
      </w:del>
      <w:del w:id="1435" w:author="李潇" w:date="2022-08-04T10:17:52Z">
        <w:r>
          <w:rPr>
            <w:rFonts w:ascii="仿宋" w:hAnsi="仿宋" w:eastAsia="仿宋"/>
            <w:color w:val="FF0000"/>
            <w:sz w:val="28"/>
            <w:szCs w:val="28"/>
          </w:rPr>
          <w:delText>要求</w:delText>
        </w:r>
      </w:del>
      <w:del w:id="1436" w:author="李潇" w:date="2022-08-04T10:17:52Z">
        <w:r>
          <w:rPr>
            <w:rFonts w:hint="eastAsia" w:ascii="仿宋" w:hAnsi="仿宋" w:eastAsia="仿宋"/>
            <w:color w:val="FF0000"/>
            <w:sz w:val="28"/>
            <w:szCs w:val="28"/>
          </w:rPr>
          <w:delText>在</w:delText>
        </w:r>
      </w:del>
      <w:del w:id="1437" w:author="李潇" w:date="2022-08-04T10:17:52Z">
        <w:r>
          <w:rPr>
            <w:rFonts w:ascii="仿宋" w:hAnsi="仿宋" w:eastAsia="仿宋"/>
            <w:color w:val="FF0000"/>
            <w:sz w:val="28"/>
            <w:szCs w:val="28"/>
          </w:rPr>
          <w:delText>讲标过程</w:delText>
        </w:r>
      </w:del>
      <w:del w:id="1438" w:author="李潇" w:date="2022-08-04T10:17:52Z">
        <w:r>
          <w:rPr>
            <w:rFonts w:hint="eastAsia" w:ascii="仿宋" w:hAnsi="仿宋" w:eastAsia="仿宋"/>
            <w:color w:val="FF0000"/>
            <w:sz w:val="28"/>
            <w:szCs w:val="28"/>
          </w:rPr>
          <w:delText>中</w:delText>
        </w:r>
      </w:del>
      <w:del w:id="1439" w:author="李潇" w:date="2022-08-04T10:17:52Z">
        <w:r>
          <w:rPr>
            <w:rFonts w:ascii="仿宋" w:hAnsi="仿宋" w:eastAsia="仿宋"/>
            <w:color w:val="FF0000"/>
            <w:sz w:val="28"/>
            <w:szCs w:val="28"/>
          </w:rPr>
          <w:delText>现场演示</w:delText>
        </w:r>
      </w:del>
      <w:del w:id="1440" w:author="李潇" w:date="2022-08-04T10:17:52Z">
        <w:r>
          <w:rPr>
            <w:rFonts w:hint="eastAsia" w:ascii="仿宋" w:hAnsi="仿宋" w:eastAsia="仿宋"/>
            <w:color w:val="FF0000"/>
            <w:sz w:val="28"/>
            <w:szCs w:val="28"/>
            <w:lang w:eastAsia="zh-CN"/>
          </w:rPr>
          <w:delText>相关</w:delText>
        </w:r>
      </w:del>
      <w:del w:id="1441" w:author="李潇" w:date="2022-08-04T10:17:52Z">
        <w:r>
          <w:rPr>
            <w:rFonts w:ascii="仿宋" w:hAnsi="仿宋" w:eastAsia="仿宋"/>
            <w:color w:val="FF0000"/>
            <w:sz w:val="28"/>
            <w:szCs w:val="28"/>
          </w:rPr>
          <w:delText>照片</w:delText>
        </w:r>
      </w:del>
      <w:del w:id="1442" w:author="李潇" w:date="2022-08-04T10:17:52Z">
        <w:r>
          <w:rPr>
            <w:rFonts w:hint="eastAsia" w:ascii="仿宋" w:hAnsi="仿宋" w:eastAsia="仿宋"/>
            <w:color w:val="FF0000"/>
            <w:sz w:val="28"/>
            <w:szCs w:val="28"/>
          </w:rPr>
          <w:delText>。如若被发现存在</w:delText>
        </w:r>
      </w:del>
      <w:del w:id="1443" w:author="李潇" w:date="2022-08-04T10:17:52Z">
        <w:r>
          <w:rPr>
            <w:rFonts w:hint="eastAsia" w:ascii="仿宋" w:hAnsi="仿宋" w:eastAsia="仿宋"/>
            <w:color w:val="FF0000"/>
            <w:sz w:val="28"/>
            <w:szCs w:val="28"/>
            <w:highlight w:val="yellow"/>
            <w:lang w:eastAsia="zh-CN"/>
          </w:rPr>
          <w:delText>篡</w:delText>
        </w:r>
      </w:del>
      <w:del w:id="1444" w:author="李潇" w:date="2022-08-04T10:17:52Z">
        <w:r>
          <w:rPr>
            <w:rFonts w:hint="eastAsia" w:ascii="仿宋" w:hAnsi="仿宋" w:eastAsia="仿宋"/>
            <w:color w:val="FF0000"/>
            <w:sz w:val="28"/>
            <w:szCs w:val="28"/>
            <w:highlight w:val="yellow"/>
          </w:rPr>
          <w:delText>改或造假</w:delText>
        </w:r>
      </w:del>
      <w:del w:id="1445" w:author="李潇" w:date="2022-08-04T10:17:52Z">
        <w:r>
          <w:rPr>
            <w:rFonts w:hint="eastAsia" w:ascii="仿宋" w:hAnsi="仿宋" w:eastAsia="仿宋"/>
            <w:color w:val="FF0000"/>
            <w:sz w:val="28"/>
            <w:szCs w:val="28"/>
          </w:rPr>
          <w:delText>行为，</w:delText>
        </w:r>
      </w:del>
      <w:del w:id="1446" w:author="李潇" w:date="2022-08-04T10:17:52Z">
        <w:r>
          <w:rPr>
            <w:rFonts w:hint="eastAsia" w:ascii="仿宋" w:hAnsi="仿宋" w:eastAsia="仿宋"/>
            <w:color w:val="FF0000"/>
            <w:sz w:val="28"/>
            <w:szCs w:val="28"/>
            <w:lang w:eastAsia="zh-CN"/>
          </w:rPr>
          <w:delText>采购</w:delText>
        </w:r>
      </w:del>
      <w:del w:id="1447" w:author="李潇" w:date="2022-08-04T10:17:52Z">
        <w:r>
          <w:rPr>
            <w:rFonts w:hint="eastAsia" w:ascii="仿宋" w:hAnsi="仿宋" w:eastAsia="仿宋"/>
            <w:color w:val="FF0000"/>
            <w:sz w:val="28"/>
            <w:szCs w:val="28"/>
          </w:rPr>
          <w:delText>人有权取消其</w:delText>
        </w:r>
      </w:del>
      <w:del w:id="1448" w:author="李潇" w:date="2022-08-04T10:17:52Z">
        <w:r>
          <w:rPr>
            <w:rFonts w:hint="eastAsia" w:ascii="仿宋" w:hAnsi="仿宋" w:eastAsia="仿宋"/>
            <w:color w:val="FF0000"/>
            <w:sz w:val="28"/>
            <w:szCs w:val="28"/>
            <w:lang w:eastAsia="zh-CN"/>
          </w:rPr>
          <w:delText>参与磋商采购</w:delText>
        </w:r>
      </w:del>
      <w:del w:id="1449" w:author="李潇" w:date="2022-08-04T10:17:52Z">
        <w:r>
          <w:rPr>
            <w:rFonts w:hint="eastAsia" w:ascii="仿宋" w:hAnsi="仿宋" w:eastAsia="仿宋"/>
            <w:color w:val="FF0000"/>
            <w:sz w:val="28"/>
            <w:szCs w:val="28"/>
          </w:rPr>
          <w:delText>或</w:delText>
        </w:r>
      </w:del>
      <w:del w:id="1450" w:author="李潇" w:date="2022-08-04T10:17:52Z">
        <w:r>
          <w:rPr>
            <w:rFonts w:hint="eastAsia" w:ascii="仿宋" w:hAnsi="仿宋" w:eastAsia="仿宋"/>
            <w:color w:val="FF0000"/>
            <w:sz w:val="28"/>
            <w:szCs w:val="28"/>
            <w:lang w:eastAsia="zh-CN"/>
          </w:rPr>
          <w:delText>中选入库</w:delText>
        </w:r>
      </w:del>
      <w:del w:id="1451" w:author="李潇" w:date="2022-08-04T10:17:52Z">
        <w:r>
          <w:rPr>
            <w:rFonts w:hint="eastAsia" w:ascii="仿宋" w:hAnsi="仿宋" w:eastAsia="仿宋"/>
            <w:color w:val="FF0000"/>
            <w:sz w:val="28"/>
            <w:szCs w:val="28"/>
          </w:rPr>
          <w:delText>资格或解除签约合同，</w:delText>
        </w:r>
      </w:del>
      <w:del w:id="1452" w:author="李潇" w:date="2022-08-04T10:17:52Z">
        <w:r>
          <w:rPr>
            <w:rFonts w:hint="eastAsia" w:ascii="仿宋_GB2312" w:hAnsi="仿宋" w:eastAsia="仿宋_GB2312"/>
            <w:bCs/>
            <w:color w:val="FF0000"/>
            <w:sz w:val="28"/>
            <w:szCs w:val="28"/>
          </w:rPr>
          <w:delText>或解除合同协议、没收采购保证金（或履约保证金，如有）并赔偿采购人相应损失，同时列入采购人采购黑名单，禁止参与采购人任何采购项目</w:delText>
        </w:r>
      </w:del>
      <w:del w:id="1453" w:author="李潇" w:date="2022-08-04T10:17:52Z">
        <w:r>
          <w:rPr>
            <w:rFonts w:hint="eastAsia" w:ascii="仿宋_GB2312" w:hAnsi="仿宋" w:eastAsia="仿宋_GB2312"/>
            <w:bCs/>
            <w:sz w:val="28"/>
            <w:szCs w:val="28"/>
          </w:rPr>
          <w:delText>。</w:delText>
        </w:r>
      </w:del>
    </w:p>
    <w:p>
      <w:pPr>
        <w:spacing w:line="560" w:lineRule="exact"/>
        <w:ind w:firstLine="643" w:firstLineChars="200"/>
        <w:rPr>
          <w:del w:id="1454" w:author="李潇" w:date="2022-08-04T10:17:52Z"/>
          <w:rFonts w:hint="eastAsia" w:ascii="仿宋" w:hAnsi="仿宋" w:eastAsia="仿宋" w:cs="仿宋"/>
          <w:b/>
          <w:sz w:val="32"/>
          <w:szCs w:val="32"/>
          <w:lang w:eastAsia="zh-CN"/>
        </w:rPr>
      </w:pPr>
    </w:p>
    <w:p>
      <w:pPr>
        <w:widowControl w:val="0"/>
        <w:wordWrap/>
        <w:adjustRightInd/>
        <w:snapToGrid/>
        <w:spacing w:line="560" w:lineRule="exact"/>
        <w:ind w:firstLine="643" w:firstLineChars="200"/>
        <w:textAlignment w:val="auto"/>
        <w:rPr>
          <w:del w:id="1455" w:author="李潇" w:date="2022-08-04T10:17:52Z"/>
          <w:rFonts w:hint="eastAsia" w:ascii="仿宋" w:hAnsi="仿宋" w:eastAsia="仿宋" w:cs="仿宋"/>
          <w:b/>
          <w:sz w:val="32"/>
          <w:szCs w:val="32"/>
          <w:lang w:eastAsia="zh-CN"/>
        </w:rPr>
      </w:pPr>
      <w:del w:id="1456" w:author="李潇" w:date="2022-08-04T10:17:52Z">
        <w:r>
          <w:rPr>
            <w:rFonts w:hint="eastAsia" w:ascii="仿宋" w:hAnsi="仿宋" w:eastAsia="仿宋" w:cs="仿宋"/>
            <w:b/>
            <w:sz w:val="32"/>
            <w:szCs w:val="32"/>
            <w:lang w:eastAsia="zh-CN"/>
          </w:rPr>
          <w:delText>（一）</w:delText>
        </w:r>
      </w:del>
      <w:del w:id="1457" w:author="李潇" w:date="2022-08-04T10:17:52Z">
        <w:r>
          <w:rPr>
            <w:rFonts w:hint="eastAsia" w:ascii="仿宋" w:hAnsi="仿宋" w:eastAsia="仿宋" w:cs="仿宋"/>
            <w:b/>
            <w:bCs w:val="0"/>
            <w:color w:val="FF0000"/>
            <w:sz w:val="32"/>
            <w:szCs w:val="32"/>
            <w:highlight w:val="yellow"/>
            <w:u w:val="single"/>
            <w:lang w:eastAsia="zh-CN"/>
          </w:rPr>
          <w:delText>湖南长沙地区</w:delText>
        </w:r>
      </w:del>
      <w:del w:id="1458" w:author="李潇" w:date="2022-08-04T10:17:52Z">
        <w:r>
          <w:rPr>
            <w:rFonts w:hint="eastAsia" w:ascii="仿宋" w:hAnsi="仿宋" w:eastAsia="仿宋" w:cs="仿宋"/>
            <w:b/>
            <w:sz w:val="32"/>
            <w:szCs w:val="32"/>
            <w:lang w:eastAsia="zh-CN"/>
          </w:rPr>
          <w:delText>经营办公场所或经营门店</w:delText>
        </w:r>
      </w:del>
    </w:p>
    <w:p>
      <w:pPr>
        <w:spacing w:line="480" w:lineRule="exact"/>
        <w:ind w:firstLine="560" w:firstLineChars="200"/>
        <w:rPr>
          <w:del w:id="1459" w:author="李潇" w:date="2022-08-04T10:17:52Z"/>
          <w:rFonts w:hint="eastAsia" w:ascii="仿宋" w:hAnsi="仿宋" w:eastAsia="仿宋" w:cs="仿宋"/>
          <w:sz w:val="28"/>
          <w:szCs w:val="28"/>
        </w:rPr>
      </w:pPr>
      <w:del w:id="1460" w:author="李潇" w:date="2022-08-04T10:17:52Z">
        <w:r>
          <w:rPr>
            <w:rFonts w:hint="eastAsia" w:ascii="仿宋" w:hAnsi="仿宋" w:eastAsia="仿宋"/>
            <w:color w:val="000000"/>
            <w:sz w:val="28"/>
            <w:szCs w:val="28"/>
          </w:rPr>
          <w:delText>1.</w:delText>
        </w:r>
      </w:del>
      <w:del w:id="1461" w:author="李潇" w:date="2022-08-04T10:17:52Z">
        <w:r>
          <w:rPr>
            <w:rFonts w:hint="eastAsia" w:ascii="仿宋" w:hAnsi="仿宋" w:eastAsia="仿宋" w:cs="仿宋"/>
            <w:sz w:val="28"/>
            <w:szCs w:val="28"/>
          </w:rPr>
          <w:delText>固定经营办公场所</w:delText>
        </w:r>
      </w:del>
      <w:del w:id="1462" w:author="李潇" w:date="2022-08-04T10:17:52Z">
        <w:r>
          <w:rPr>
            <w:rFonts w:hint="eastAsia" w:ascii="仿宋" w:hAnsi="仿宋" w:eastAsia="仿宋" w:cs="仿宋"/>
            <w:sz w:val="28"/>
            <w:szCs w:val="28"/>
            <w:lang w:eastAsia="zh-CN"/>
          </w:rPr>
          <w:delText>或经营门店</w:delText>
        </w:r>
      </w:del>
      <w:del w:id="1463" w:author="李潇" w:date="2022-08-04T10:17:52Z">
        <w:r>
          <w:rPr>
            <w:rFonts w:hint="eastAsia" w:ascii="仿宋" w:hAnsi="仿宋" w:eastAsia="仿宋" w:cs="仿宋"/>
            <w:sz w:val="28"/>
            <w:szCs w:val="28"/>
          </w:rPr>
          <w:delText>，自有的提供房屋产权证原版彩色清晰复印件，租赁的提供租赁合同原版彩色清晰复印件。</w:delText>
        </w:r>
      </w:del>
    </w:p>
    <w:p>
      <w:pPr>
        <w:pStyle w:val="5"/>
        <w:spacing w:line="480" w:lineRule="exact"/>
        <w:ind w:firstLine="560" w:firstLineChars="200"/>
        <w:rPr>
          <w:del w:id="1464" w:author="李潇" w:date="2022-08-04T10:17:52Z"/>
          <w:rFonts w:hint="eastAsia" w:ascii="仿宋" w:hAnsi="仿宋" w:eastAsia="仿宋" w:cs="仿宋"/>
          <w:sz w:val="28"/>
          <w:szCs w:val="28"/>
        </w:rPr>
      </w:pPr>
      <w:del w:id="1465" w:author="李潇" w:date="2022-08-04T10:17:52Z">
        <w:r>
          <w:rPr>
            <w:rFonts w:hint="eastAsia" w:ascii="仿宋" w:hAnsi="仿宋" w:eastAsia="仿宋" w:cs="仿宋"/>
            <w:sz w:val="28"/>
            <w:szCs w:val="28"/>
          </w:rPr>
          <w:delText>2.提供固定经营办公场所</w:delText>
        </w:r>
      </w:del>
      <w:del w:id="1466" w:author="李潇" w:date="2022-08-04T10:17:52Z">
        <w:r>
          <w:rPr>
            <w:rFonts w:hint="eastAsia" w:ascii="仿宋" w:hAnsi="仿宋" w:eastAsia="仿宋" w:cs="仿宋"/>
            <w:sz w:val="28"/>
            <w:szCs w:val="28"/>
            <w:lang w:eastAsia="zh-CN"/>
          </w:rPr>
          <w:delText>或经营门店外景和内景</w:delText>
        </w:r>
      </w:del>
      <w:del w:id="1467" w:author="李潇" w:date="2022-08-04T10:17:52Z">
        <w:r>
          <w:rPr>
            <w:rFonts w:hint="eastAsia" w:ascii="仿宋" w:hAnsi="仿宋" w:eastAsia="仿宋" w:cs="仿宋"/>
            <w:sz w:val="28"/>
            <w:szCs w:val="28"/>
          </w:rPr>
          <w:delText>等</w:delText>
        </w:r>
      </w:del>
      <w:del w:id="1468" w:author="李潇" w:date="2022-08-04T10:17:52Z">
        <w:r>
          <w:rPr>
            <w:rFonts w:hint="eastAsia" w:ascii="仿宋" w:hAnsi="仿宋" w:eastAsia="仿宋" w:cs="仿宋"/>
            <w:sz w:val="28"/>
            <w:szCs w:val="28"/>
            <w:lang w:eastAsia="zh-CN"/>
          </w:rPr>
          <w:delText>相关</w:delText>
        </w:r>
      </w:del>
      <w:del w:id="1469" w:author="李潇" w:date="2022-08-04T10:17:52Z">
        <w:r>
          <w:rPr>
            <w:rFonts w:hint="eastAsia" w:ascii="仿宋" w:hAnsi="仿宋" w:eastAsia="仿宋" w:cs="仿宋"/>
            <w:sz w:val="28"/>
            <w:szCs w:val="28"/>
          </w:rPr>
          <w:delText>照片。</w:delText>
        </w:r>
      </w:del>
    </w:p>
    <w:p>
      <w:pPr>
        <w:spacing w:line="480" w:lineRule="exact"/>
        <w:ind w:firstLine="562" w:firstLineChars="200"/>
        <w:rPr>
          <w:del w:id="1470" w:author="李潇" w:date="2022-08-04T10:17:52Z"/>
          <w:rFonts w:hint="eastAsia" w:ascii="仿宋" w:hAnsi="仿宋" w:eastAsia="仿宋" w:cs="仿宋"/>
          <w:b/>
          <w:color w:val="000000"/>
          <w:sz w:val="28"/>
          <w:szCs w:val="28"/>
          <w:lang w:eastAsia="zh-CN"/>
        </w:rPr>
      </w:pPr>
    </w:p>
    <w:p>
      <w:pPr>
        <w:spacing w:line="480" w:lineRule="exact"/>
        <w:ind w:firstLine="562" w:firstLineChars="200"/>
        <w:rPr>
          <w:del w:id="1471" w:author="李潇" w:date="2022-08-04T10:17:52Z"/>
          <w:rFonts w:ascii="仿宋" w:hAnsi="仿宋" w:eastAsia="仿宋"/>
          <w:color w:val="000000"/>
          <w:sz w:val="28"/>
          <w:szCs w:val="28"/>
        </w:rPr>
      </w:pPr>
      <w:del w:id="1472" w:author="李潇" w:date="2022-08-04T10:17:52Z">
        <w:r>
          <w:rPr>
            <w:rFonts w:hint="eastAsia" w:ascii="仿宋" w:hAnsi="仿宋" w:eastAsia="仿宋"/>
            <w:b/>
            <w:color w:val="000000"/>
            <w:sz w:val="28"/>
            <w:szCs w:val="28"/>
          </w:rPr>
          <w:delText>1.单个</w:delText>
        </w:r>
      </w:del>
      <w:del w:id="1473" w:author="李潇" w:date="2022-08-04T10:17:52Z">
        <w:r>
          <w:rPr>
            <w:rFonts w:hint="eastAsia" w:ascii="仿宋" w:hAnsi="仿宋" w:eastAsia="仿宋"/>
            <w:b/>
            <w:color w:val="000000"/>
            <w:sz w:val="28"/>
            <w:szCs w:val="28"/>
            <w:lang w:eastAsia="zh-CN"/>
          </w:rPr>
          <w:delText>场地</w:delText>
        </w:r>
      </w:del>
      <w:del w:id="1474" w:author="李潇" w:date="2022-08-04T10:17:52Z">
        <w:r>
          <w:rPr>
            <w:rFonts w:hint="eastAsia" w:ascii="仿宋" w:hAnsi="仿宋" w:eastAsia="仿宋"/>
            <w:b/>
            <w:color w:val="000000"/>
            <w:sz w:val="28"/>
            <w:szCs w:val="28"/>
          </w:rPr>
          <w:delText>建筑面积</w:delText>
        </w:r>
      </w:del>
      <w:del w:id="1475" w:author="李潇" w:date="2022-08-04T10:17:52Z">
        <w:r>
          <w:rPr>
            <w:rFonts w:hint="eastAsia" w:ascii="仿宋" w:hAnsi="仿宋" w:eastAsia="仿宋"/>
            <w:b/>
            <w:color w:val="000000"/>
            <w:sz w:val="28"/>
            <w:szCs w:val="28"/>
            <w:u w:val="single"/>
          </w:rPr>
          <w:delText xml:space="preserve">       </w:delText>
        </w:r>
      </w:del>
      <w:del w:id="1476" w:author="李潇" w:date="2022-08-04T10:17:52Z">
        <w:r>
          <w:rPr>
            <w:rFonts w:hint="eastAsia" w:ascii="仿宋" w:hAnsi="仿宋" w:eastAsia="仿宋"/>
            <w:b/>
            <w:color w:val="000000"/>
            <w:sz w:val="28"/>
            <w:szCs w:val="28"/>
          </w:rPr>
          <w:delText>㎡</w:delText>
        </w:r>
      </w:del>
    </w:p>
    <w:p>
      <w:pPr>
        <w:spacing w:line="480" w:lineRule="exact"/>
        <w:ind w:firstLine="562" w:firstLineChars="200"/>
        <w:rPr>
          <w:del w:id="1477" w:author="李潇" w:date="2022-08-04T10:17:52Z"/>
          <w:rFonts w:hint="eastAsia" w:ascii="仿宋" w:hAnsi="仿宋" w:eastAsia="仿宋"/>
          <w:b/>
          <w:color w:val="000000"/>
          <w:sz w:val="28"/>
          <w:szCs w:val="28"/>
          <w:lang w:eastAsia="zh-CN"/>
        </w:rPr>
      </w:pPr>
      <w:del w:id="1478" w:author="李潇" w:date="2022-08-04T10:17:52Z">
        <w:r>
          <w:rPr>
            <w:rFonts w:hint="eastAsia" w:ascii="仿宋" w:hAnsi="仿宋" w:eastAsia="仿宋"/>
            <w:b/>
            <w:color w:val="000000"/>
            <w:sz w:val="28"/>
            <w:szCs w:val="28"/>
            <w:lang w:eastAsia="zh-CN"/>
          </w:rPr>
          <w:delText>（</w:delText>
        </w:r>
      </w:del>
      <w:del w:id="1479" w:author="李潇" w:date="2022-08-04T10:17:52Z">
        <w:r>
          <w:rPr>
            <w:rFonts w:hint="eastAsia" w:ascii="仿宋" w:hAnsi="仿宋" w:eastAsia="仿宋"/>
            <w:b/>
            <w:color w:val="000000"/>
            <w:sz w:val="28"/>
            <w:szCs w:val="28"/>
            <w:lang w:val="en-US" w:eastAsia="zh-CN"/>
          </w:rPr>
          <w:delText>1</w:delText>
        </w:r>
      </w:del>
      <w:del w:id="1480" w:author="李潇" w:date="2022-08-04T10:17:52Z">
        <w:r>
          <w:rPr>
            <w:rFonts w:hint="eastAsia" w:ascii="仿宋" w:hAnsi="仿宋" w:eastAsia="仿宋"/>
            <w:b/>
            <w:color w:val="000000"/>
            <w:sz w:val="28"/>
            <w:szCs w:val="28"/>
            <w:lang w:eastAsia="zh-CN"/>
          </w:rPr>
          <w:delText>）</w:delText>
        </w:r>
      </w:del>
      <w:del w:id="1481" w:author="李潇" w:date="2022-08-04T10:17:52Z">
        <w:r>
          <w:rPr>
            <w:rFonts w:hint="eastAsia" w:ascii="仿宋" w:hAnsi="仿宋" w:eastAsia="仿宋" w:cs="仿宋"/>
            <w:b/>
            <w:color w:val="000000"/>
            <w:sz w:val="28"/>
            <w:szCs w:val="28"/>
          </w:rPr>
          <w:delText>房屋</w:delText>
        </w:r>
      </w:del>
      <w:del w:id="1482" w:author="李潇" w:date="2022-08-04T10:17:52Z">
        <w:r>
          <w:rPr>
            <w:rFonts w:hint="eastAsia" w:ascii="仿宋" w:hAnsi="仿宋" w:eastAsia="仿宋"/>
            <w:b/>
            <w:color w:val="000000"/>
            <w:sz w:val="28"/>
            <w:szCs w:val="28"/>
          </w:rPr>
          <w:delText>产权证或租赁合同</w:delText>
        </w:r>
      </w:del>
      <w:del w:id="1483" w:author="李潇" w:date="2022-08-04T10:17:52Z">
        <w:r>
          <w:rPr>
            <w:rFonts w:hint="eastAsia" w:ascii="仿宋" w:hAnsi="仿宋" w:eastAsia="仿宋"/>
            <w:color w:val="000000"/>
            <w:sz w:val="28"/>
            <w:szCs w:val="28"/>
          </w:rPr>
          <w:delText>（</w:delText>
        </w:r>
      </w:del>
      <w:del w:id="1484" w:author="李潇" w:date="2022-08-04T10:17:52Z">
        <w:r>
          <w:rPr>
            <w:rFonts w:hint="eastAsia" w:ascii="仿宋" w:hAnsi="仿宋" w:eastAsia="仿宋"/>
            <w:color w:val="000000"/>
            <w:sz w:val="28"/>
            <w:szCs w:val="28"/>
            <w:lang w:eastAsia="zh-CN"/>
          </w:rPr>
          <w:delText>关键信息，</w:delText>
        </w:r>
      </w:del>
      <w:del w:id="1485" w:author="李潇" w:date="2022-08-04T10:17:52Z">
        <w:r>
          <w:rPr>
            <w:rFonts w:hint="eastAsia" w:ascii="仿宋" w:hAnsi="仿宋" w:eastAsia="仿宋"/>
            <w:color w:val="000000"/>
            <w:sz w:val="28"/>
            <w:szCs w:val="28"/>
          </w:rPr>
          <w:delText>原版彩色清晰复印件）</w:delText>
        </w:r>
      </w:del>
    </w:p>
    <w:p>
      <w:pPr>
        <w:spacing w:line="480" w:lineRule="exact"/>
        <w:ind w:firstLine="562" w:firstLineChars="200"/>
        <w:rPr>
          <w:del w:id="1486" w:author="李潇" w:date="2022-08-04T10:17:52Z"/>
          <w:rFonts w:hint="eastAsia" w:ascii="仿宋" w:hAnsi="仿宋" w:eastAsia="仿宋"/>
          <w:b/>
          <w:color w:val="000000"/>
          <w:sz w:val="28"/>
          <w:szCs w:val="28"/>
          <w:lang w:eastAsia="zh-CN"/>
        </w:rPr>
      </w:pPr>
    </w:p>
    <w:p>
      <w:pPr>
        <w:spacing w:line="480" w:lineRule="exact"/>
        <w:ind w:firstLine="562" w:firstLineChars="200"/>
        <w:rPr>
          <w:del w:id="1487" w:author="李潇" w:date="2022-08-04T10:17:52Z"/>
          <w:rFonts w:hint="eastAsia" w:ascii="仿宋" w:hAnsi="仿宋" w:eastAsia="仿宋" w:cs="仿宋"/>
          <w:bCs/>
          <w:color w:val="000000"/>
          <w:sz w:val="28"/>
          <w:szCs w:val="28"/>
        </w:rPr>
      </w:pPr>
      <w:del w:id="1488" w:author="李潇" w:date="2022-08-04T10:17:52Z">
        <w:r>
          <w:rPr>
            <w:rFonts w:hint="eastAsia" w:ascii="仿宋" w:hAnsi="仿宋" w:eastAsia="仿宋"/>
            <w:b/>
            <w:color w:val="000000"/>
            <w:sz w:val="28"/>
            <w:szCs w:val="28"/>
            <w:lang w:eastAsia="zh-CN"/>
          </w:rPr>
          <w:delText>（</w:delText>
        </w:r>
      </w:del>
      <w:del w:id="1489" w:author="李潇" w:date="2022-08-04T10:17:52Z">
        <w:r>
          <w:rPr>
            <w:rFonts w:hint="eastAsia" w:ascii="仿宋" w:hAnsi="仿宋" w:eastAsia="仿宋"/>
            <w:b/>
            <w:color w:val="000000"/>
            <w:sz w:val="28"/>
            <w:szCs w:val="28"/>
            <w:lang w:val="en-US" w:eastAsia="zh-CN"/>
          </w:rPr>
          <w:delText>2</w:delText>
        </w:r>
      </w:del>
      <w:del w:id="1490" w:author="李潇" w:date="2022-08-04T10:17:52Z">
        <w:r>
          <w:rPr>
            <w:rFonts w:hint="eastAsia" w:ascii="仿宋" w:hAnsi="仿宋" w:eastAsia="仿宋"/>
            <w:b/>
            <w:color w:val="000000"/>
            <w:sz w:val="28"/>
            <w:szCs w:val="28"/>
            <w:lang w:eastAsia="zh-CN"/>
          </w:rPr>
          <w:delText>）租赁结算发票</w:delText>
        </w:r>
      </w:del>
      <w:del w:id="1491" w:author="李潇" w:date="2022-08-04T10:17:52Z">
        <w:r>
          <w:rPr>
            <w:rFonts w:hint="eastAsia" w:ascii="仿宋" w:hAnsi="仿宋" w:eastAsia="仿宋" w:cs="仿宋"/>
            <w:bCs/>
            <w:color w:val="000000"/>
            <w:sz w:val="28"/>
            <w:szCs w:val="28"/>
          </w:rPr>
          <w:delText>（可用电子发票截图，</w:delText>
        </w:r>
      </w:del>
      <w:del w:id="1492" w:author="李潇" w:date="2022-08-04T10:17:52Z">
        <w:r>
          <w:rPr>
            <w:rFonts w:hint="eastAsia" w:ascii="仿宋" w:hAnsi="仿宋" w:eastAsia="仿宋" w:cs="仿宋"/>
            <w:color w:val="000000"/>
            <w:sz w:val="28"/>
            <w:szCs w:val="28"/>
          </w:rPr>
          <w:delText>提供</w:delText>
        </w:r>
      </w:del>
      <w:del w:id="1493" w:author="李潇" w:date="2022-08-04T10:17:52Z">
        <w:r>
          <w:rPr>
            <w:rFonts w:hint="eastAsia" w:ascii="仿宋" w:hAnsi="仿宋" w:eastAsia="仿宋" w:cs="仿宋"/>
            <w:color w:val="000000"/>
            <w:sz w:val="28"/>
            <w:szCs w:val="28"/>
            <w:lang w:val="en-US" w:eastAsia="zh-CN"/>
          </w:rPr>
          <w:delText>2—3</w:delText>
        </w:r>
      </w:del>
      <w:del w:id="1494" w:author="李潇" w:date="2022-08-04T10:17:52Z">
        <w:r>
          <w:rPr>
            <w:rFonts w:hint="eastAsia" w:ascii="仿宋" w:hAnsi="仿宋" w:eastAsia="仿宋" w:cs="仿宋"/>
            <w:color w:val="000000"/>
            <w:sz w:val="28"/>
            <w:szCs w:val="28"/>
          </w:rPr>
          <w:delText>张</w:delText>
        </w:r>
      </w:del>
      <w:del w:id="1495" w:author="李潇" w:date="2022-08-04T10:17:52Z">
        <w:r>
          <w:rPr>
            <w:rFonts w:hint="eastAsia" w:ascii="仿宋" w:hAnsi="仿宋" w:eastAsia="仿宋" w:cs="仿宋"/>
            <w:color w:val="000000"/>
            <w:sz w:val="28"/>
            <w:szCs w:val="28"/>
            <w:lang w:eastAsia="zh-CN"/>
          </w:rPr>
          <w:delText>最新的</w:delText>
        </w:r>
      </w:del>
      <w:del w:id="1496" w:author="李潇" w:date="2022-08-04T10:17:52Z">
        <w:r>
          <w:rPr>
            <w:rFonts w:hint="eastAsia" w:ascii="仿宋" w:hAnsi="仿宋" w:eastAsia="仿宋" w:cs="仿宋"/>
            <w:color w:val="000000"/>
            <w:sz w:val="28"/>
            <w:szCs w:val="28"/>
          </w:rPr>
          <w:delText>发票即可</w:delText>
        </w:r>
      </w:del>
      <w:del w:id="1497" w:author="李潇" w:date="2022-08-04T10:17:52Z">
        <w:r>
          <w:rPr>
            <w:rFonts w:hint="eastAsia" w:ascii="仿宋" w:hAnsi="仿宋" w:eastAsia="仿宋" w:cs="仿宋"/>
            <w:bCs/>
            <w:color w:val="000000"/>
            <w:sz w:val="28"/>
            <w:szCs w:val="28"/>
          </w:rPr>
          <w:delText>）</w:delText>
        </w:r>
      </w:del>
    </w:p>
    <w:p>
      <w:pPr>
        <w:spacing w:line="480" w:lineRule="exact"/>
        <w:ind w:firstLine="562" w:firstLineChars="200"/>
        <w:rPr>
          <w:del w:id="1498" w:author="李潇" w:date="2022-08-04T10:17:52Z"/>
          <w:rFonts w:hint="eastAsia" w:ascii="仿宋" w:hAnsi="仿宋" w:eastAsia="仿宋" w:cs="仿宋"/>
          <w:b/>
          <w:color w:val="000000"/>
          <w:sz w:val="28"/>
          <w:szCs w:val="28"/>
          <w:lang w:val="en-US" w:eastAsia="zh-CN"/>
        </w:rPr>
      </w:pPr>
    </w:p>
    <w:p>
      <w:pPr>
        <w:spacing w:line="480" w:lineRule="exact"/>
        <w:ind w:firstLine="562" w:firstLineChars="200"/>
        <w:rPr>
          <w:del w:id="1499" w:author="李潇" w:date="2022-08-04T10:17:52Z"/>
          <w:rFonts w:hint="eastAsia" w:ascii="仿宋" w:hAnsi="仿宋" w:eastAsia="仿宋" w:cs="仿宋"/>
          <w:b/>
          <w:color w:val="000000"/>
          <w:sz w:val="28"/>
          <w:szCs w:val="28"/>
        </w:rPr>
      </w:pPr>
      <w:del w:id="1500" w:author="李潇" w:date="2022-08-04T10:17:52Z">
        <w:r>
          <w:rPr>
            <w:rFonts w:hint="eastAsia" w:ascii="仿宋" w:hAnsi="仿宋" w:eastAsia="仿宋" w:cs="仿宋"/>
            <w:b/>
            <w:color w:val="000000"/>
            <w:sz w:val="28"/>
            <w:szCs w:val="28"/>
            <w:lang w:val="en-US" w:eastAsia="zh-CN"/>
          </w:rPr>
          <w:delText>2.</w:delText>
        </w:r>
      </w:del>
      <w:del w:id="1501" w:author="李潇" w:date="2022-08-04T10:17:52Z">
        <w:r>
          <w:rPr>
            <w:rFonts w:hint="eastAsia" w:ascii="仿宋" w:hAnsi="仿宋" w:eastAsia="仿宋" w:cs="仿宋"/>
            <w:b/>
            <w:color w:val="000000"/>
            <w:sz w:val="28"/>
            <w:szCs w:val="28"/>
          </w:rPr>
          <w:delText>照片</w:delText>
        </w:r>
      </w:del>
    </w:p>
    <w:p>
      <w:pPr>
        <w:spacing w:line="480" w:lineRule="exact"/>
        <w:ind w:firstLine="562" w:firstLineChars="200"/>
        <w:rPr>
          <w:del w:id="1502" w:author="李潇" w:date="2022-08-04T10:17:52Z"/>
          <w:rFonts w:hint="eastAsia" w:ascii="仿宋" w:hAnsi="仿宋" w:eastAsia="仿宋" w:cs="仿宋"/>
          <w:b/>
          <w:color w:val="000000"/>
          <w:sz w:val="28"/>
          <w:szCs w:val="28"/>
          <w:lang w:eastAsia="zh-CN"/>
        </w:rPr>
      </w:pPr>
      <w:del w:id="1503" w:author="李潇" w:date="2022-08-04T10:17:52Z">
        <w:r>
          <w:rPr>
            <w:rFonts w:hint="eastAsia" w:ascii="仿宋" w:hAnsi="仿宋" w:eastAsia="仿宋" w:cs="仿宋"/>
            <w:b/>
            <w:color w:val="000000"/>
            <w:sz w:val="28"/>
            <w:szCs w:val="28"/>
            <w:lang w:eastAsia="zh-CN"/>
          </w:rPr>
          <w:delText>（</w:delText>
        </w:r>
      </w:del>
      <w:del w:id="1504" w:author="李潇" w:date="2022-08-04T10:17:52Z">
        <w:r>
          <w:rPr>
            <w:rFonts w:hint="eastAsia" w:ascii="仿宋" w:hAnsi="仿宋" w:eastAsia="仿宋" w:cs="仿宋"/>
            <w:b/>
            <w:color w:val="000000"/>
            <w:sz w:val="28"/>
            <w:szCs w:val="28"/>
            <w:lang w:val="en-US" w:eastAsia="zh-CN"/>
          </w:rPr>
          <w:delText>1</w:delText>
        </w:r>
      </w:del>
      <w:del w:id="1505" w:author="李潇" w:date="2022-08-04T10:17:52Z">
        <w:r>
          <w:rPr>
            <w:rFonts w:hint="eastAsia" w:ascii="仿宋" w:hAnsi="仿宋" w:eastAsia="仿宋" w:cs="仿宋"/>
            <w:b/>
            <w:color w:val="000000"/>
            <w:sz w:val="28"/>
            <w:szCs w:val="28"/>
            <w:lang w:eastAsia="zh-CN"/>
          </w:rPr>
          <w:delText>）外部全景</w:delText>
        </w:r>
      </w:del>
    </w:p>
    <w:p>
      <w:pPr>
        <w:spacing w:line="480" w:lineRule="exact"/>
        <w:ind w:right="0" w:firstLine="562" w:firstLineChars="200"/>
        <w:rPr>
          <w:del w:id="1506" w:author="李潇" w:date="2022-08-04T10:17:52Z"/>
          <w:rFonts w:hint="eastAsia" w:ascii="仿宋" w:hAnsi="仿宋" w:eastAsia="仿宋" w:cs="仿宋"/>
          <w:b/>
          <w:color w:val="000000"/>
          <w:sz w:val="28"/>
          <w:szCs w:val="28"/>
        </w:rPr>
      </w:pPr>
      <w:del w:id="1507" w:author="李潇" w:date="2022-08-04T10:17:52Z">
        <w:r>
          <w:rPr>
            <w:rFonts w:hint="eastAsia" w:ascii="仿宋" w:hAnsi="仿宋" w:eastAsia="仿宋" w:cs="仿宋"/>
            <w:b/>
            <w:color w:val="000000"/>
            <w:sz w:val="28"/>
            <w:szCs w:val="28"/>
          </w:rPr>
          <w:delText>①</w:delText>
        </w:r>
      </w:del>
    </w:p>
    <w:p>
      <w:pPr>
        <w:spacing w:line="480" w:lineRule="exact"/>
        <w:ind w:firstLine="562" w:firstLineChars="200"/>
        <w:rPr>
          <w:del w:id="1508" w:author="李潇" w:date="2022-08-04T10:17:52Z"/>
          <w:rFonts w:hint="eastAsia" w:ascii="仿宋" w:hAnsi="仿宋" w:eastAsia="仿宋" w:cs="仿宋"/>
          <w:b/>
          <w:color w:val="000000"/>
          <w:sz w:val="28"/>
          <w:szCs w:val="28"/>
          <w:lang w:eastAsia="zh-CN"/>
        </w:rPr>
      </w:pPr>
      <w:del w:id="1509" w:author="李潇" w:date="2022-08-04T10:17:52Z">
        <w:r>
          <w:rPr>
            <w:rFonts w:hint="eastAsia" w:ascii="仿宋" w:hAnsi="仿宋" w:eastAsia="仿宋" w:cs="仿宋"/>
            <w:b/>
            <w:color w:val="000000"/>
            <w:sz w:val="28"/>
            <w:szCs w:val="28"/>
          </w:rPr>
          <w:delText>②</w:delText>
        </w:r>
      </w:del>
    </w:p>
    <w:p>
      <w:pPr>
        <w:spacing w:line="480" w:lineRule="exact"/>
        <w:ind w:firstLine="562" w:firstLineChars="200"/>
        <w:rPr>
          <w:del w:id="1510" w:author="李潇" w:date="2022-08-04T10:17:52Z"/>
          <w:rFonts w:hint="eastAsia" w:ascii="仿宋" w:hAnsi="仿宋" w:eastAsia="仿宋" w:cs="仿宋"/>
          <w:b/>
          <w:color w:val="000000"/>
          <w:sz w:val="28"/>
          <w:szCs w:val="28"/>
          <w:lang w:eastAsia="zh-CN"/>
        </w:rPr>
      </w:pPr>
      <w:del w:id="1511" w:author="李潇" w:date="2022-08-04T10:17:52Z">
        <w:r>
          <w:rPr>
            <w:rFonts w:hint="eastAsia" w:ascii="仿宋" w:hAnsi="仿宋" w:eastAsia="仿宋" w:cs="仿宋"/>
            <w:b/>
            <w:color w:val="000000"/>
            <w:sz w:val="28"/>
            <w:szCs w:val="28"/>
            <w:lang w:eastAsia="zh-CN"/>
          </w:rPr>
          <w:delText>（</w:delText>
        </w:r>
      </w:del>
      <w:del w:id="1512" w:author="李潇" w:date="2022-08-04T10:17:52Z">
        <w:r>
          <w:rPr>
            <w:rFonts w:hint="eastAsia" w:ascii="仿宋" w:hAnsi="仿宋" w:eastAsia="仿宋" w:cs="仿宋"/>
            <w:b/>
            <w:color w:val="000000"/>
            <w:sz w:val="28"/>
            <w:szCs w:val="28"/>
            <w:lang w:val="en-US" w:eastAsia="zh-CN"/>
          </w:rPr>
          <w:delText>2</w:delText>
        </w:r>
      </w:del>
      <w:del w:id="1513" w:author="李潇" w:date="2022-08-04T10:17:52Z">
        <w:r>
          <w:rPr>
            <w:rFonts w:hint="eastAsia" w:ascii="仿宋" w:hAnsi="仿宋" w:eastAsia="仿宋" w:cs="仿宋"/>
            <w:b/>
            <w:color w:val="000000"/>
            <w:sz w:val="28"/>
            <w:szCs w:val="28"/>
            <w:lang w:eastAsia="zh-CN"/>
          </w:rPr>
          <w:delText>）内部区域</w:delText>
        </w:r>
      </w:del>
    </w:p>
    <w:p>
      <w:pPr>
        <w:spacing w:line="480" w:lineRule="exact"/>
        <w:ind w:right="0" w:firstLine="562" w:firstLineChars="200"/>
        <w:rPr>
          <w:del w:id="1514" w:author="李潇" w:date="2022-08-04T10:17:52Z"/>
          <w:rFonts w:hint="eastAsia" w:ascii="仿宋" w:hAnsi="仿宋" w:eastAsia="仿宋" w:cs="仿宋"/>
          <w:b/>
          <w:color w:val="000000"/>
          <w:sz w:val="28"/>
          <w:szCs w:val="28"/>
        </w:rPr>
      </w:pPr>
      <w:del w:id="1515" w:author="李潇" w:date="2022-08-04T10:17:52Z">
        <w:r>
          <w:rPr>
            <w:rFonts w:hint="eastAsia" w:ascii="仿宋" w:hAnsi="仿宋" w:eastAsia="仿宋" w:cs="仿宋"/>
            <w:b/>
            <w:color w:val="000000"/>
            <w:sz w:val="28"/>
            <w:szCs w:val="28"/>
          </w:rPr>
          <w:delText>①</w:delText>
        </w:r>
      </w:del>
    </w:p>
    <w:p>
      <w:pPr>
        <w:spacing w:line="480" w:lineRule="exact"/>
        <w:ind w:right="0" w:firstLine="562" w:firstLineChars="200"/>
        <w:rPr>
          <w:del w:id="1516" w:author="李潇" w:date="2022-08-04T10:17:52Z"/>
          <w:rFonts w:ascii="仿宋" w:hAnsi="仿宋" w:eastAsia="仿宋" w:cs="仿宋_GB2312"/>
          <w:b/>
          <w:color w:val="000000"/>
          <w:sz w:val="28"/>
          <w:szCs w:val="28"/>
        </w:rPr>
      </w:pPr>
      <w:del w:id="1517" w:author="李潇" w:date="2022-08-04T10:17:52Z">
        <w:r>
          <w:rPr>
            <w:rFonts w:hint="eastAsia" w:ascii="仿宋" w:hAnsi="仿宋" w:eastAsia="仿宋" w:cs="仿宋"/>
            <w:b/>
            <w:color w:val="000000"/>
            <w:sz w:val="28"/>
            <w:szCs w:val="28"/>
          </w:rPr>
          <w:delText>②</w:delText>
        </w:r>
      </w:del>
    </w:p>
    <w:p>
      <w:pPr>
        <w:spacing w:line="480" w:lineRule="exact"/>
        <w:ind w:firstLine="562" w:firstLineChars="200"/>
        <w:rPr>
          <w:del w:id="1518" w:author="李潇" w:date="2022-08-04T10:17:52Z"/>
          <w:rFonts w:hint="eastAsia" w:ascii="仿宋" w:hAnsi="仿宋" w:eastAsia="仿宋"/>
          <w:b/>
          <w:color w:val="000000"/>
          <w:sz w:val="28"/>
          <w:szCs w:val="28"/>
        </w:rPr>
      </w:pPr>
    </w:p>
    <w:p>
      <w:pPr>
        <w:widowControl w:val="0"/>
        <w:wordWrap/>
        <w:adjustRightInd/>
        <w:snapToGrid/>
        <w:spacing w:line="560" w:lineRule="exact"/>
        <w:ind w:firstLine="883" w:firstLineChars="200"/>
        <w:textAlignment w:val="auto"/>
        <w:rPr>
          <w:del w:id="1519" w:author="李潇" w:date="2022-08-04T10:17:52Z"/>
          <w:rFonts w:hint="eastAsia" w:ascii="仿宋" w:hAnsi="仿宋" w:eastAsia="仿宋" w:cs="仿宋"/>
          <w:b w:val="0"/>
          <w:bCs/>
          <w:sz w:val="32"/>
          <w:szCs w:val="32"/>
          <w:lang w:eastAsia="zh-CN"/>
        </w:rPr>
      </w:pPr>
      <w:del w:id="1520" w:author="李潇" w:date="2022-08-04T10:17:52Z">
        <w:r>
          <w:rPr>
            <w:rFonts w:hint="eastAsia" w:ascii="仿宋_GB2312" w:hAnsi="仿宋_GB2312" w:eastAsia="仿宋_GB2312" w:cs="仿宋_GB2312"/>
            <w:b/>
            <w:color w:val="000000"/>
            <w:sz w:val="44"/>
            <w:szCs w:val="44"/>
          </w:rPr>
          <w:br w:type="page"/>
        </w:r>
      </w:del>
      <w:del w:id="1521" w:author="李潇" w:date="2022-08-04T10:17:52Z">
        <w:r>
          <w:rPr>
            <w:rFonts w:hint="eastAsia" w:ascii="仿宋" w:hAnsi="仿宋" w:eastAsia="仿宋" w:cs="仿宋"/>
            <w:b/>
            <w:sz w:val="32"/>
            <w:szCs w:val="32"/>
            <w:lang w:eastAsia="zh-CN"/>
          </w:rPr>
          <w:delText>（二）仓储基地</w:delText>
        </w:r>
      </w:del>
      <w:del w:id="1522" w:author="李潇" w:date="2022-08-04T10:17:52Z">
        <w:r>
          <w:rPr>
            <w:rFonts w:hint="eastAsia" w:ascii="仿宋" w:hAnsi="仿宋" w:eastAsia="仿宋" w:cs="仿宋"/>
            <w:b w:val="0"/>
            <w:bCs/>
            <w:sz w:val="32"/>
            <w:szCs w:val="32"/>
            <w:lang w:eastAsia="zh-CN"/>
          </w:rPr>
          <w:delText>（湖南长沙地区或湖南株洲地区或湖南湘潭地区）</w:delText>
        </w:r>
      </w:del>
    </w:p>
    <w:p>
      <w:pPr>
        <w:spacing w:line="480" w:lineRule="exact"/>
        <w:ind w:firstLine="562" w:firstLineChars="200"/>
        <w:rPr>
          <w:del w:id="1523" w:author="李潇" w:date="2022-08-04T10:17:52Z"/>
          <w:rFonts w:ascii="仿宋" w:hAnsi="仿宋" w:eastAsia="仿宋"/>
          <w:color w:val="000000"/>
          <w:sz w:val="28"/>
          <w:szCs w:val="28"/>
        </w:rPr>
      </w:pPr>
      <w:del w:id="1524" w:author="李潇" w:date="2022-08-04T10:17:52Z">
        <w:r>
          <w:rPr>
            <w:rFonts w:hint="eastAsia" w:ascii="仿宋" w:hAnsi="仿宋" w:eastAsia="仿宋"/>
            <w:b/>
            <w:color w:val="000000"/>
            <w:sz w:val="28"/>
            <w:szCs w:val="28"/>
          </w:rPr>
          <w:delText>1.单个</w:delText>
        </w:r>
      </w:del>
      <w:del w:id="1525" w:author="李潇" w:date="2022-08-04T10:17:52Z">
        <w:r>
          <w:rPr>
            <w:rFonts w:hint="eastAsia" w:ascii="仿宋" w:hAnsi="仿宋" w:eastAsia="仿宋"/>
            <w:b/>
            <w:color w:val="000000"/>
            <w:sz w:val="28"/>
            <w:szCs w:val="28"/>
            <w:lang w:eastAsia="zh-CN"/>
          </w:rPr>
          <w:delText>场地</w:delText>
        </w:r>
      </w:del>
      <w:del w:id="1526" w:author="李潇" w:date="2022-08-04T10:17:52Z">
        <w:r>
          <w:rPr>
            <w:rFonts w:hint="eastAsia" w:ascii="仿宋" w:hAnsi="仿宋" w:eastAsia="仿宋"/>
            <w:b/>
            <w:color w:val="000000"/>
            <w:sz w:val="28"/>
            <w:szCs w:val="28"/>
          </w:rPr>
          <w:delText>建筑面积</w:delText>
        </w:r>
      </w:del>
      <w:del w:id="1527" w:author="李潇" w:date="2022-08-04T10:17:52Z">
        <w:r>
          <w:rPr>
            <w:rFonts w:hint="eastAsia" w:ascii="仿宋" w:hAnsi="仿宋" w:eastAsia="仿宋"/>
            <w:b/>
            <w:color w:val="000000"/>
            <w:sz w:val="28"/>
            <w:szCs w:val="28"/>
            <w:u w:val="single"/>
          </w:rPr>
          <w:delText xml:space="preserve">       </w:delText>
        </w:r>
      </w:del>
      <w:del w:id="1528" w:author="李潇" w:date="2022-08-04T10:17:52Z">
        <w:r>
          <w:rPr>
            <w:rFonts w:hint="eastAsia" w:ascii="仿宋" w:hAnsi="仿宋" w:eastAsia="仿宋"/>
            <w:b/>
            <w:color w:val="000000"/>
            <w:sz w:val="28"/>
            <w:szCs w:val="28"/>
          </w:rPr>
          <w:delText>㎡</w:delText>
        </w:r>
      </w:del>
      <w:del w:id="1529" w:author="李潇" w:date="2022-08-04T10:17:52Z">
        <w:r>
          <w:rPr>
            <w:rFonts w:hint="eastAsia" w:ascii="仿宋" w:hAnsi="仿宋" w:eastAsia="仿宋"/>
            <w:b/>
            <w:color w:val="000000"/>
            <w:sz w:val="28"/>
            <w:szCs w:val="28"/>
            <w:lang w:eastAsia="zh-CN"/>
          </w:rPr>
          <w:delText>（要求不低于</w:delText>
        </w:r>
      </w:del>
      <w:del w:id="1530" w:author="李潇" w:date="2022-08-04T10:17:52Z">
        <w:r>
          <w:rPr>
            <w:rFonts w:hint="eastAsia" w:ascii="仿宋" w:hAnsi="仿宋" w:eastAsia="仿宋"/>
            <w:b/>
            <w:color w:val="000000"/>
            <w:sz w:val="28"/>
            <w:szCs w:val="28"/>
            <w:lang w:val="en-US" w:eastAsia="zh-CN"/>
          </w:rPr>
          <w:delText>500</w:delText>
        </w:r>
      </w:del>
      <w:del w:id="1531" w:author="李潇" w:date="2022-08-04T10:17:52Z">
        <w:r>
          <w:rPr>
            <w:rFonts w:hint="eastAsia" w:ascii="仿宋" w:hAnsi="仿宋" w:eastAsia="仿宋"/>
            <w:b/>
            <w:color w:val="000000"/>
            <w:sz w:val="28"/>
            <w:szCs w:val="28"/>
          </w:rPr>
          <w:delText>㎡</w:delText>
        </w:r>
      </w:del>
      <w:del w:id="1532" w:author="李潇" w:date="2022-08-04T10:17:52Z">
        <w:r>
          <w:rPr>
            <w:rFonts w:hint="eastAsia" w:ascii="仿宋" w:hAnsi="仿宋" w:eastAsia="仿宋"/>
            <w:b/>
            <w:color w:val="000000"/>
            <w:sz w:val="28"/>
            <w:szCs w:val="28"/>
            <w:lang w:eastAsia="zh-CN"/>
          </w:rPr>
          <w:delText>）</w:delText>
        </w:r>
      </w:del>
    </w:p>
    <w:p>
      <w:pPr>
        <w:spacing w:line="480" w:lineRule="exact"/>
        <w:ind w:firstLine="562" w:firstLineChars="200"/>
        <w:rPr>
          <w:del w:id="1533" w:author="李潇" w:date="2022-08-04T10:17:52Z"/>
          <w:rFonts w:hint="eastAsia" w:ascii="仿宋" w:hAnsi="仿宋" w:eastAsia="仿宋"/>
          <w:b/>
          <w:color w:val="000000"/>
          <w:sz w:val="28"/>
          <w:szCs w:val="28"/>
          <w:lang w:eastAsia="zh-CN"/>
        </w:rPr>
      </w:pPr>
      <w:del w:id="1534" w:author="李潇" w:date="2022-08-04T10:17:52Z">
        <w:r>
          <w:rPr>
            <w:rFonts w:hint="eastAsia" w:ascii="仿宋" w:hAnsi="仿宋" w:eastAsia="仿宋"/>
            <w:b/>
            <w:color w:val="000000"/>
            <w:sz w:val="28"/>
            <w:szCs w:val="28"/>
            <w:lang w:eastAsia="zh-CN"/>
          </w:rPr>
          <w:delText>（</w:delText>
        </w:r>
      </w:del>
      <w:del w:id="1535" w:author="李潇" w:date="2022-08-04T10:17:52Z">
        <w:r>
          <w:rPr>
            <w:rFonts w:hint="eastAsia" w:ascii="仿宋" w:hAnsi="仿宋" w:eastAsia="仿宋"/>
            <w:b/>
            <w:color w:val="000000"/>
            <w:sz w:val="28"/>
            <w:szCs w:val="28"/>
            <w:lang w:val="en-US" w:eastAsia="zh-CN"/>
          </w:rPr>
          <w:delText>1</w:delText>
        </w:r>
      </w:del>
      <w:del w:id="1536" w:author="李潇" w:date="2022-08-04T10:17:52Z">
        <w:r>
          <w:rPr>
            <w:rFonts w:hint="eastAsia" w:ascii="仿宋" w:hAnsi="仿宋" w:eastAsia="仿宋"/>
            <w:b/>
            <w:color w:val="000000"/>
            <w:sz w:val="28"/>
            <w:szCs w:val="28"/>
            <w:lang w:eastAsia="zh-CN"/>
          </w:rPr>
          <w:delText>）</w:delText>
        </w:r>
      </w:del>
      <w:del w:id="1537" w:author="李潇" w:date="2022-08-04T10:17:52Z">
        <w:r>
          <w:rPr>
            <w:rFonts w:hint="eastAsia" w:ascii="仿宋" w:hAnsi="仿宋" w:eastAsia="仿宋" w:cs="仿宋"/>
            <w:b/>
            <w:color w:val="000000"/>
            <w:sz w:val="28"/>
            <w:szCs w:val="28"/>
          </w:rPr>
          <w:delText>房屋</w:delText>
        </w:r>
      </w:del>
      <w:del w:id="1538" w:author="李潇" w:date="2022-08-04T10:17:52Z">
        <w:r>
          <w:rPr>
            <w:rFonts w:hint="eastAsia" w:ascii="仿宋" w:hAnsi="仿宋" w:eastAsia="仿宋"/>
            <w:b/>
            <w:color w:val="000000"/>
            <w:sz w:val="28"/>
            <w:szCs w:val="28"/>
          </w:rPr>
          <w:delText>产权证或租赁合同</w:delText>
        </w:r>
      </w:del>
      <w:del w:id="1539" w:author="李潇" w:date="2022-08-04T10:17:52Z">
        <w:r>
          <w:rPr>
            <w:rFonts w:hint="eastAsia" w:ascii="仿宋" w:hAnsi="仿宋" w:eastAsia="仿宋"/>
            <w:color w:val="000000"/>
            <w:sz w:val="28"/>
            <w:szCs w:val="28"/>
          </w:rPr>
          <w:delText>（</w:delText>
        </w:r>
      </w:del>
      <w:del w:id="1540" w:author="李潇" w:date="2022-08-04T10:17:52Z">
        <w:r>
          <w:rPr>
            <w:rFonts w:hint="eastAsia" w:ascii="仿宋" w:hAnsi="仿宋" w:eastAsia="仿宋"/>
            <w:color w:val="000000"/>
            <w:sz w:val="28"/>
            <w:szCs w:val="28"/>
            <w:lang w:eastAsia="zh-CN"/>
          </w:rPr>
          <w:delText>关键信息，</w:delText>
        </w:r>
      </w:del>
      <w:del w:id="1541" w:author="李潇" w:date="2022-08-04T10:17:52Z">
        <w:r>
          <w:rPr>
            <w:rFonts w:hint="eastAsia" w:ascii="仿宋" w:hAnsi="仿宋" w:eastAsia="仿宋"/>
            <w:color w:val="000000"/>
            <w:sz w:val="28"/>
            <w:szCs w:val="28"/>
          </w:rPr>
          <w:delText>原版彩色清晰复印件）</w:delText>
        </w:r>
      </w:del>
    </w:p>
    <w:p>
      <w:pPr>
        <w:spacing w:line="480" w:lineRule="exact"/>
        <w:ind w:firstLine="560" w:firstLineChars="200"/>
        <w:rPr>
          <w:del w:id="1542" w:author="李潇" w:date="2022-08-04T10:17:52Z"/>
          <w:rFonts w:hint="eastAsia" w:ascii="仿宋" w:hAnsi="仿宋" w:eastAsia="仿宋_GB2312"/>
          <w:b/>
          <w:color w:val="auto"/>
          <w:sz w:val="28"/>
          <w:szCs w:val="28"/>
          <w:lang w:eastAsia="zh-CN"/>
        </w:rPr>
      </w:pPr>
      <w:del w:id="1543" w:author="李潇" w:date="2022-08-04T10:17:52Z">
        <w:r>
          <w:rPr>
            <w:rFonts w:hint="eastAsia" w:ascii="仿宋_GB2312" w:hAnsi="宋体" w:eastAsia="仿宋_GB2312"/>
            <w:color w:val="FF0000"/>
            <w:sz w:val="28"/>
            <w:szCs w:val="28"/>
            <w:lang w:eastAsia="zh-CN"/>
          </w:rPr>
          <w:delText>若</w:delText>
        </w:r>
      </w:del>
      <w:del w:id="1544" w:author="李潇" w:date="2022-08-04T10:17:52Z">
        <w:r>
          <w:rPr>
            <w:rFonts w:hint="eastAsia" w:ascii="仿宋_GB2312" w:hAnsi="宋体" w:eastAsia="仿宋_GB2312"/>
            <w:color w:val="FF0000"/>
            <w:sz w:val="28"/>
            <w:szCs w:val="28"/>
          </w:rPr>
          <w:delText>租赁合同上未体现</w:delText>
        </w:r>
      </w:del>
      <w:del w:id="1545" w:author="李潇" w:date="2022-08-04T10:17:52Z">
        <w:r>
          <w:rPr>
            <w:rFonts w:hint="eastAsia" w:ascii="仿宋_GB2312" w:hAnsi="宋体" w:eastAsia="仿宋_GB2312"/>
            <w:color w:val="FF0000"/>
            <w:sz w:val="28"/>
            <w:szCs w:val="28"/>
            <w:lang w:eastAsia="zh-CN"/>
          </w:rPr>
          <w:delText>租赁面积，则另须提供出租方提供的不动产权证书等</w:delText>
        </w:r>
      </w:del>
      <w:del w:id="1546" w:author="李潇" w:date="2022-08-04T10:17:52Z">
        <w:r>
          <w:rPr>
            <w:rFonts w:hint="eastAsia" w:ascii="仿宋_GB2312" w:hAnsi="宋体" w:eastAsia="仿宋_GB2312"/>
            <w:color w:val="FF0000"/>
            <w:sz w:val="28"/>
            <w:szCs w:val="28"/>
          </w:rPr>
          <w:delText>相关证明材料</w:delText>
        </w:r>
      </w:del>
      <w:del w:id="1547" w:author="李潇" w:date="2022-08-04T10:17:52Z">
        <w:r>
          <w:rPr>
            <w:rFonts w:hint="eastAsia" w:ascii="仿宋_GB2312" w:hAnsi="宋体" w:eastAsia="仿宋_GB2312"/>
            <w:color w:val="auto"/>
            <w:sz w:val="28"/>
            <w:szCs w:val="28"/>
            <w:lang w:eastAsia="zh-CN"/>
          </w:rPr>
          <w:delText>。</w:delText>
        </w:r>
      </w:del>
    </w:p>
    <w:p>
      <w:pPr>
        <w:spacing w:line="480" w:lineRule="exact"/>
        <w:ind w:firstLine="562" w:firstLineChars="200"/>
        <w:rPr>
          <w:del w:id="1548" w:author="李潇" w:date="2022-08-04T10:17:52Z"/>
          <w:rFonts w:hint="eastAsia" w:ascii="仿宋" w:hAnsi="仿宋" w:eastAsia="仿宋" w:cs="仿宋"/>
          <w:bCs/>
          <w:color w:val="000000"/>
          <w:sz w:val="28"/>
          <w:szCs w:val="28"/>
        </w:rPr>
      </w:pPr>
      <w:del w:id="1549" w:author="李潇" w:date="2022-08-04T10:17:52Z">
        <w:r>
          <w:rPr>
            <w:rFonts w:hint="eastAsia" w:ascii="仿宋" w:hAnsi="仿宋" w:eastAsia="仿宋"/>
            <w:b/>
            <w:color w:val="000000"/>
            <w:sz w:val="28"/>
            <w:szCs w:val="28"/>
            <w:lang w:eastAsia="zh-CN"/>
          </w:rPr>
          <w:delText>（</w:delText>
        </w:r>
      </w:del>
      <w:del w:id="1550" w:author="李潇" w:date="2022-08-04T10:17:52Z">
        <w:r>
          <w:rPr>
            <w:rFonts w:hint="eastAsia" w:ascii="仿宋" w:hAnsi="仿宋" w:eastAsia="仿宋"/>
            <w:b/>
            <w:color w:val="000000"/>
            <w:sz w:val="28"/>
            <w:szCs w:val="28"/>
            <w:lang w:val="en-US" w:eastAsia="zh-CN"/>
          </w:rPr>
          <w:delText>2</w:delText>
        </w:r>
      </w:del>
      <w:del w:id="1551" w:author="李潇" w:date="2022-08-04T10:17:52Z">
        <w:r>
          <w:rPr>
            <w:rFonts w:hint="eastAsia" w:ascii="仿宋" w:hAnsi="仿宋" w:eastAsia="仿宋"/>
            <w:b/>
            <w:color w:val="000000"/>
            <w:sz w:val="28"/>
            <w:szCs w:val="28"/>
            <w:lang w:eastAsia="zh-CN"/>
          </w:rPr>
          <w:delText>）租赁结算发票</w:delText>
        </w:r>
      </w:del>
      <w:del w:id="1552" w:author="李潇" w:date="2022-08-04T10:17:52Z">
        <w:r>
          <w:rPr>
            <w:rFonts w:hint="eastAsia" w:ascii="仿宋" w:hAnsi="仿宋" w:eastAsia="仿宋" w:cs="仿宋"/>
            <w:bCs/>
            <w:color w:val="000000"/>
            <w:sz w:val="28"/>
            <w:szCs w:val="28"/>
          </w:rPr>
          <w:delText>（可用电子发票截图，</w:delText>
        </w:r>
      </w:del>
      <w:del w:id="1553" w:author="李潇" w:date="2022-08-04T10:17:52Z">
        <w:r>
          <w:rPr>
            <w:rFonts w:hint="eastAsia" w:ascii="仿宋" w:hAnsi="仿宋" w:eastAsia="仿宋" w:cs="仿宋"/>
            <w:color w:val="000000"/>
            <w:sz w:val="28"/>
            <w:szCs w:val="28"/>
          </w:rPr>
          <w:delText>提供</w:delText>
        </w:r>
      </w:del>
      <w:del w:id="1554" w:author="李潇" w:date="2022-08-04T10:17:52Z">
        <w:r>
          <w:rPr>
            <w:rFonts w:hint="eastAsia" w:ascii="仿宋" w:hAnsi="仿宋" w:eastAsia="仿宋" w:cs="仿宋"/>
            <w:color w:val="000000"/>
            <w:sz w:val="28"/>
            <w:szCs w:val="28"/>
            <w:lang w:val="en-US" w:eastAsia="zh-CN"/>
          </w:rPr>
          <w:delText>2—3</w:delText>
        </w:r>
      </w:del>
      <w:del w:id="1555" w:author="李潇" w:date="2022-08-04T10:17:52Z">
        <w:r>
          <w:rPr>
            <w:rFonts w:hint="eastAsia" w:ascii="仿宋" w:hAnsi="仿宋" w:eastAsia="仿宋" w:cs="仿宋"/>
            <w:color w:val="000000"/>
            <w:sz w:val="28"/>
            <w:szCs w:val="28"/>
          </w:rPr>
          <w:delText>张</w:delText>
        </w:r>
      </w:del>
      <w:del w:id="1556" w:author="李潇" w:date="2022-08-04T10:17:52Z">
        <w:r>
          <w:rPr>
            <w:rFonts w:hint="eastAsia" w:ascii="仿宋" w:hAnsi="仿宋" w:eastAsia="仿宋" w:cs="仿宋"/>
            <w:color w:val="000000"/>
            <w:sz w:val="28"/>
            <w:szCs w:val="28"/>
            <w:lang w:eastAsia="zh-CN"/>
          </w:rPr>
          <w:delText>最新的</w:delText>
        </w:r>
      </w:del>
      <w:del w:id="1557" w:author="李潇" w:date="2022-08-04T10:17:52Z">
        <w:r>
          <w:rPr>
            <w:rFonts w:hint="eastAsia" w:ascii="仿宋" w:hAnsi="仿宋" w:eastAsia="仿宋" w:cs="仿宋"/>
            <w:color w:val="000000"/>
            <w:sz w:val="28"/>
            <w:szCs w:val="28"/>
          </w:rPr>
          <w:delText>发票即可</w:delText>
        </w:r>
      </w:del>
      <w:del w:id="1558" w:author="李潇" w:date="2022-08-04T10:17:52Z">
        <w:r>
          <w:rPr>
            <w:rFonts w:hint="eastAsia" w:ascii="仿宋" w:hAnsi="仿宋" w:eastAsia="仿宋" w:cs="仿宋"/>
            <w:bCs/>
            <w:color w:val="000000"/>
            <w:sz w:val="28"/>
            <w:szCs w:val="28"/>
          </w:rPr>
          <w:delText>）</w:delText>
        </w:r>
      </w:del>
    </w:p>
    <w:p>
      <w:pPr>
        <w:spacing w:line="480" w:lineRule="exact"/>
        <w:ind w:firstLine="562" w:firstLineChars="200"/>
        <w:rPr>
          <w:del w:id="1559" w:author="李潇" w:date="2022-08-04T10:17:52Z"/>
          <w:rFonts w:hint="eastAsia" w:ascii="仿宋" w:hAnsi="仿宋" w:eastAsia="仿宋"/>
          <w:b/>
          <w:color w:val="000000"/>
          <w:sz w:val="28"/>
          <w:szCs w:val="28"/>
        </w:rPr>
      </w:pPr>
    </w:p>
    <w:p>
      <w:pPr>
        <w:spacing w:line="480" w:lineRule="exact"/>
        <w:ind w:firstLine="562" w:firstLineChars="200"/>
        <w:rPr>
          <w:del w:id="1560" w:author="李潇" w:date="2022-08-04T10:17:52Z"/>
          <w:rFonts w:ascii="仿宋" w:hAnsi="仿宋" w:eastAsia="仿宋"/>
          <w:b/>
          <w:color w:val="000000"/>
          <w:sz w:val="28"/>
          <w:szCs w:val="28"/>
        </w:rPr>
      </w:pPr>
      <w:del w:id="1561" w:author="李潇" w:date="2022-08-04T10:17:52Z">
        <w:r>
          <w:rPr>
            <w:rFonts w:hint="eastAsia" w:ascii="仿宋" w:hAnsi="仿宋" w:eastAsia="仿宋"/>
            <w:b/>
            <w:color w:val="000000"/>
            <w:sz w:val="28"/>
            <w:szCs w:val="28"/>
          </w:rPr>
          <w:delText>2.照片</w:delText>
        </w:r>
      </w:del>
    </w:p>
    <w:p>
      <w:pPr>
        <w:spacing w:line="480" w:lineRule="exact"/>
        <w:ind w:firstLine="562" w:firstLineChars="200"/>
        <w:rPr>
          <w:del w:id="1562" w:author="李潇" w:date="2022-08-04T10:17:52Z"/>
          <w:rFonts w:hint="eastAsia" w:ascii="仿宋" w:hAnsi="仿宋" w:eastAsia="仿宋" w:cs="仿宋"/>
          <w:b/>
          <w:color w:val="000000"/>
          <w:sz w:val="28"/>
          <w:szCs w:val="28"/>
          <w:lang w:eastAsia="zh-CN"/>
        </w:rPr>
      </w:pPr>
      <w:del w:id="1563" w:author="李潇" w:date="2022-08-04T10:17:52Z">
        <w:r>
          <w:rPr>
            <w:rFonts w:hint="eastAsia" w:ascii="仿宋" w:hAnsi="仿宋" w:eastAsia="仿宋" w:cs="仿宋"/>
            <w:b/>
            <w:color w:val="000000"/>
            <w:sz w:val="28"/>
            <w:szCs w:val="28"/>
            <w:lang w:eastAsia="zh-CN"/>
          </w:rPr>
          <w:delText>（</w:delText>
        </w:r>
      </w:del>
      <w:del w:id="1564" w:author="李潇" w:date="2022-08-04T10:17:52Z">
        <w:r>
          <w:rPr>
            <w:rFonts w:hint="eastAsia" w:ascii="仿宋" w:hAnsi="仿宋" w:eastAsia="仿宋" w:cs="仿宋"/>
            <w:b/>
            <w:color w:val="000000"/>
            <w:sz w:val="28"/>
            <w:szCs w:val="28"/>
            <w:lang w:val="en-US" w:eastAsia="zh-CN"/>
          </w:rPr>
          <w:delText>1</w:delText>
        </w:r>
      </w:del>
      <w:del w:id="1565" w:author="李潇" w:date="2022-08-04T10:17:52Z">
        <w:r>
          <w:rPr>
            <w:rFonts w:hint="eastAsia" w:ascii="仿宋" w:hAnsi="仿宋" w:eastAsia="仿宋" w:cs="仿宋"/>
            <w:b/>
            <w:color w:val="000000"/>
            <w:sz w:val="28"/>
            <w:szCs w:val="28"/>
            <w:lang w:eastAsia="zh-CN"/>
          </w:rPr>
          <w:delText>）外部全景</w:delText>
        </w:r>
      </w:del>
    </w:p>
    <w:p>
      <w:pPr>
        <w:spacing w:line="480" w:lineRule="exact"/>
        <w:ind w:right="0" w:firstLine="562" w:firstLineChars="200"/>
        <w:rPr>
          <w:del w:id="1566" w:author="李潇" w:date="2022-08-04T10:17:52Z"/>
          <w:rFonts w:hint="eastAsia" w:ascii="仿宋" w:hAnsi="仿宋" w:eastAsia="仿宋" w:cs="仿宋"/>
          <w:b/>
          <w:color w:val="000000"/>
          <w:sz w:val="28"/>
          <w:szCs w:val="28"/>
        </w:rPr>
      </w:pPr>
      <w:del w:id="1567" w:author="李潇" w:date="2022-08-04T10:17:52Z">
        <w:r>
          <w:rPr>
            <w:rFonts w:hint="eastAsia" w:ascii="仿宋" w:hAnsi="仿宋" w:eastAsia="仿宋" w:cs="仿宋"/>
            <w:b/>
            <w:color w:val="000000"/>
            <w:sz w:val="28"/>
            <w:szCs w:val="28"/>
          </w:rPr>
          <w:delText>①</w:delText>
        </w:r>
      </w:del>
    </w:p>
    <w:p>
      <w:pPr>
        <w:spacing w:line="480" w:lineRule="exact"/>
        <w:ind w:firstLine="562" w:firstLineChars="200"/>
        <w:rPr>
          <w:del w:id="1568" w:author="李潇" w:date="2022-08-04T10:17:52Z"/>
          <w:rFonts w:hint="eastAsia" w:ascii="仿宋" w:hAnsi="仿宋" w:eastAsia="仿宋" w:cs="仿宋"/>
          <w:b/>
          <w:color w:val="000000"/>
          <w:sz w:val="28"/>
          <w:szCs w:val="28"/>
          <w:lang w:eastAsia="zh-CN"/>
        </w:rPr>
      </w:pPr>
      <w:del w:id="1569" w:author="李潇" w:date="2022-08-04T10:17:52Z">
        <w:r>
          <w:rPr>
            <w:rFonts w:hint="eastAsia" w:ascii="仿宋" w:hAnsi="仿宋" w:eastAsia="仿宋" w:cs="仿宋"/>
            <w:b/>
            <w:color w:val="000000"/>
            <w:sz w:val="28"/>
            <w:szCs w:val="28"/>
          </w:rPr>
          <w:delText>②</w:delText>
        </w:r>
      </w:del>
    </w:p>
    <w:p>
      <w:pPr>
        <w:spacing w:line="480" w:lineRule="exact"/>
        <w:ind w:firstLine="562" w:firstLineChars="200"/>
        <w:rPr>
          <w:del w:id="1570" w:author="李潇" w:date="2022-08-04T10:17:52Z"/>
          <w:rFonts w:hint="eastAsia" w:ascii="仿宋" w:hAnsi="仿宋" w:eastAsia="仿宋" w:cs="仿宋"/>
          <w:b/>
          <w:color w:val="000000"/>
          <w:sz w:val="28"/>
          <w:szCs w:val="28"/>
          <w:lang w:eastAsia="zh-CN"/>
        </w:rPr>
      </w:pPr>
      <w:del w:id="1571" w:author="李潇" w:date="2022-08-04T10:17:52Z">
        <w:r>
          <w:rPr>
            <w:rFonts w:hint="eastAsia" w:ascii="仿宋" w:hAnsi="仿宋" w:eastAsia="仿宋" w:cs="仿宋"/>
            <w:b/>
            <w:color w:val="000000"/>
            <w:sz w:val="28"/>
            <w:szCs w:val="28"/>
            <w:lang w:eastAsia="zh-CN"/>
          </w:rPr>
          <w:delText>（</w:delText>
        </w:r>
      </w:del>
      <w:del w:id="1572" w:author="李潇" w:date="2022-08-04T10:17:52Z">
        <w:r>
          <w:rPr>
            <w:rFonts w:hint="eastAsia" w:ascii="仿宋" w:hAnsi="仿宋" w:eastAsia="仿宋" w:cs="仿宋"/>
            <w:b/>
            <w:color w:val="000000"/>
            <w:sz w:val="28"/>
            <w:szCs w:val="28"/>
            <w:lang w:val="en-US" w:eastAsia="zh-CN"/>
          </w:rPr>
          <w:delText>2</w:delText>
        </w:r>
      </w:del>
      <w:del w:id="1573" w:author="李潇" w:date="2022-08-04T10:17:52Z">
        <w:r>
          <w:rPr>
            <w:rFonts w:hint="eastAsia" w:ascii="仿宋" w:hAnsi="仿宋" w:eastAsia="仿宋" w:cs="仿宋"/>
            <w:b/>
            <w:color w:val="000000"/>
            <w:sz w:val="28"/>
            <w:szCs w:val="28"/>
            <w:lang w:eastAsia="zh-CN"/>
          </w:rPr>
          <w:delText>）内部区域</w:delText>
        </w:r>
      </w:del>
    </w:p>
    <w:p>
      <w:pPr>
        <w:spacing w:line="480" w:lineRule="exact"/>
        <w:ind w:right="0" w:firstLine="562" w:firstLineChars="200"/>
        <w:rPr>
          <w:del w:id="1574" w:author="李潇" w:date="2022-08-04T10:17:52Z"/>
          <w:rFonts w:hint="eastAsia" w:ascii="仿宋" w:hAnsi="仿宋" w:eastAsia="仿宋" w:cs="仿宋"/>
          <w:b/>
          <w:color w:val="000000"/>
          <w:sz w:val="28"/>
          <w:szCs w:val="28"/>
        </w:rPr>
      </w:pPr>
      <w:del w:id="1575" w:author="李潇" w:date="2022-08-04T10:17:52Z">
        <w:r>
          <w:rPr>
            <w:rFonts w:hint="eastAsia" w:ascii="仿宋" w:hAnsi="仿宋" w:eastAsia="仿宋" w:cs="仿宋"/>
            <w:b/>
            <w:color w:val="000000"/>
            <w:sz w:val="28"/>
            <w:szCs w:val="28"/>
          </w:rPr>
          <w:delText>①</w:delText>
        </w:r>
      </w:del>
    </w:p>
    <w:p>
      <w:pPr>
        <w:spacing w:line="480" w:lineRule="exact"/>
        <w:ind w:right="0" w:firstLine="562" w:firstLineChars="200"/>
        <w:rPr>
          <w:del w:id="1576" w:author="李潇" w:date="2022-08-04T10:17:52Z"/>
          <w:rFonts w:ascii="仿宋" w:hAnsi="仿宋" w:eastAsia="仿宋" w:cs="仿宋_GB2312"/>
          <w:b/>
          <w:color w:val="000000"/>
          <w:sz w:val="28"/>
          <w:szCs w:val="28"/>
        </w:rPr>
      </w:pPr>
      <w:del w:id="1577" w:author="李潇" w:date="2022-08-04T10:17:52Z">
        <w:r>
          <w:rPr>
            <w:rFonts w:hint="eastAsia" w:ascii="仿宋" w:hAnsi="仿宋" w:eastAsia="仿宋" w:cs="仿宋"/>
            <w:b/>
            <w:color w:val="000000"/>
            <w:sz w:val="28"/>
            <w:szCs w:val="28"/>
          </w:rPr>
          <w:delText>②</w:delText>
        </w:r>
      </w:del>
    </w:p>
    <w:p>
      <w:pPr>
        <w:spacing w:line="480" w:lineRule="exact"/>
        <w:ind w:firstLine="562" w:firstLineChars="200"/>
        <w:rPr>
          <w:del w:id="1578" w:author="李潇" w:date="2022-08-04T10:17:52Z"/>
          <w:rFonts w:hint="eastAsia" w:ascii="仿宋" w:hAnsi="仿宋" w:eastAsia="仿宋" w:cs="仿宋"/>
          <w:b/>
          <w:color w:val="000000"/>
          <w:sz w:val="28"/>
          <w:szCs w:val="28"/>
          <w:lang w:eastAsia="zh-CN"/>
        </w:rPr>
      </w:pPr>
    </w:p>
    <w:p>
      <w:pPr>
        <w:spacing w:line="480" w:lineRule="exact"/>
        <w:ind w:firstLine="562" w:firstLineChars="200"/>
        <w:rPr>
          <w:del w:id="1579" w:author="李潇" w:date="2022-08-04T10:17:52Z"/>
          <w:rFonts w:hint="eastAsia" w:ascii="仿宋" w:hAnsi="仿宋" w:eastAsia="仿宋" w:cs="仿宋"/>
          <w:b/>
          <w:color w:val="000000"/>
          <w:sz w:val="28"/>
          <w:szCs w:val="28"/>
          <w:lang w:eastAsia="zh-CN"/>
        </w:rPr>
      </w:pPr>
      <w:del w:id="1580" w:author="李潇" w:date="2022-08-04T10:17:52Z">
        <w:r>
          <w:rPr>
            <w:rFonts w:hint="eastAsia" w:ascii="仿宋" w:hAnsi="仿宋" w:eastAsia="仿宋" w:cs="仿宋"/>
            <w:b/>
            <w:color w:val="000000"/>
            <w:sz w:val="28"/>
            <w:szCs w:val="28"/>
            <w:lang w:val="en-US" w:eastAsia="zh-CN"/>
          </w:rPr>
          <w:delText>3.</w:delText>
        </w:r>
      </w:del>
      <w:del w:id="1581" w:author="李潇" w:date="2022-08-04T10:17:52Z">
        <w:r>
          <w:rPr>
            <w:rFonts w:hint="eastAsia" w:ascii="仿宋" w:hAnsi="仿宋" w:eastAsia="仿宋" w:cs="仿宋"/>
            <w:b/>
            <w:color w:val="000000"/>
            <w:sz w:val="28"/>
            <w:szCs w:val="28"/>
            <w:lang w:eastAsia="zh-CN"/>
          </w:rPr>
          <w:delText>冷冻室与冷藏室：相关照片</w:delText>
        </w:r>
      </w:del>
    </w:p>
    <w:p>
      <w:pPr>
        <w:spacing w:line="480" w:lineRule="exact"/>
        <w:ind w:firstLine="562" w:firstLineChars="200"/>
        <w:rPr>
          <w:del w:id="1582" w:author="李潇" w:date="2022-08-04T10:17:52Z"/>
          <w:rFonts w:hint="eastAsia" w:ascii="仿宋" w:hAnsi="仿宋" w:eastAsia="仿宋" w:cs="仿宋"/>
          <w:b/>
          <w:color w:val="000000"/>
          <w:sz w:val="28"/>
          <w:szCs w:val="28"/>
          <w:lang w:eastAsia="zh-CN"/>
        </w:rPr>
      </w:pPr>
      <w:del w:id="1583" w:author="李潇" w:date="2022-08-04T10:17:52Z">
        <w:r>
          <w:rPr>
            <w:rFonts w:hint="eastAsia" w:ascii="仿宋" w:hAnsi="仿宋" w:eastAsia="仿宋" w:cs="仿宋"/>
            <w:b/>
            <w:color w:val="000000"/>
            <w:sz w:val="28"/>
            <w:szCs w:val="28"/>
            <w:lang w:eastAsia="zh-CN"/>
          </w:rPr>
          <w:delText>（</w:delText>
        </w:r>
      </w:del>
      <w:del w:id="1584" w:author="李潇" w:date="2022-08-04T10:17:52Z">
        <w:r>
          <w:rPr>
            <w:rFonts w:hint="eastAsia" w:ascii="仿宋" w:hAnsi="仿宋" w:eastAsia="仿宋" w:cs="仿宋"/>
            <w:b/>
            <w:color w:val="000000"/>
            <w:sz w:val="28"/>
            <w:szCs w:val="28"/>
            <w:lang w:val="en-US" w:eastAsia="zh-CN"/>
          </w:rPr>
          <w:delText>1</w:delText>
        </w:r>
      </w:del>
      <w:del w:id="1585" w:author="李潇" w:date="2022-08-04T10:17:52Z">
        <w:r>
          <w:rPr>
            <w:rFonts w:hint="eastAsia" w:ascii="仿宋" w:hAnsi="仿宋" w:eastAsia="仿宋" w:cs="仿宋"/>
            <w:b/>
            <w:color w:val="000000"/>
            <w:sz w:val="28"/>
            <w:szCs w:val="28"/>
            <w:lang w:eastAsia="zh-CN"/>
          </w:rPr>
          <w:delText>）冷冻室</w:delText>
        </w:r>
      </w:del>
    </w:p>
    <w:p>
      <w:pPr>
        <w:spacing w:line="480" w:lineRule="exact"/>
        <w:ind w:right="0" w:firstLine="560" w:firstLineChars="200"/>
        <w:rPr>
          <w:del w:id="1586" w:author="李潇" w:date="2022-08-04T10:17:52Z"/>
          <w:rFonts w:hint="eastAsia" w:ascii="仿宋" w:hAnsi="仿宋" w:eastAsia="仿宋" w:cs="仿宋"/>
          <w:b w:val="0"/>
          <w:bCs/>
          <w:color w:val="000000"/>
          <w:sz w:val="28"/>
          <w:szCs w:val="28"/>
          <w:lang w:eastAsia="zh-CN"/>
        </w:rPr>
      </w:pPr>
      <w:del w:id="1587" w:author="李潇" w:date="2022-08-04T10:17:52Z">
        <w:r>
          <w:rPr>
            <w:rFonts w:hint="eastAsia" w:ascii="仿宋" w:hAnsi="仿宋" w:eastAsia="仿宋" w:cs="仿宋"/>
            <w:b w:val="0"/>
            <w:bCs/>
            <w:color w:val="000000"/>
            <w:sz w:val="28"/>
            <w:szCs w:val="28"/>
          </w:rPr>
          <w:delText>①</w:delText>
        </w:r>
      </w:del>
      <w:del w:id="1588" w:author="李潇" w:date="2022-08-04T10:17:52Z">
        <w:r>
          <w:rPr>
            <w:rFonts w:hint="eastAsia" w:ascii="仿宋" w:hAnsi="仿宋" w:eastAsia="仿宋" w:cs="仿宋"/>
            <w:b w:val="0"/>
            <w:bCs/>
            <w:color w:val="000000"/>
            <w:sz w:val="28"/>
            <w:szCs w:val="28"/>
            <w:lang w:eastAsia="zh-CN"/>
          </w:rPr>
          <w:delText>外部全景</w:delText>
        </w:r>
      </w:del>
    </w:p>
    <w:p>
      <w:pPr>
        <w:spacing w:line="480" w:lineRule="exact"/>
        <w:ind w:firstLine="560" w:firstLineChars="200"/>
        <w:rPr>
          <w:del w:id="1589" w:author="李潇" w:date="2022-08-04T10:17:52Z"/>
          <w:rFonts w:hint="eastAsia" w:ascii="仿宋" w:hAnsi="仿宋" w:eastAsia="仿宋" w:cs="仿宋"/>
          <w:b w:val="0"/>
          <w:bCs/>
          <w:color w:val="000000"/>
          <w:sz w:val="28"/>
          <w:szCs w:val="28"/>
          <w:lang w:eastAsia="zh-CN"/>
        </w:rPr>
      </w:pPr>
      <w:del w:id="1590" w:author="李潇" w:date="2022-08-04T10:17:52Z">
        <w:r>
          <w:rPr>
            <w:rFonts w:hint="eastAsia" w:ascii="仿宋" w:hAnsi="仿宋" w:eastAsia="仿宋" w:cs="仿宋"/>
            <w:b w:val="0"/>
            <w:bCs/>
            <w:color w:val="000000"/>
            <w:sz w:val="28"/>
            <w:szCs w:val="28"/>
          </w:rPr>
          <w:delText>②</w:delText>
        </w:r>
      </w:del>
      <w:del w:id="1591" w:author="李潇" w:date="2022-08-04T10:17:52Z">
        <w:r>
          <w:rPr>
            <w:rFonts w:hint="eastAsia" w:ascii="仿宋" w:hAnsi="仿宋" w:eastAsia="仿宋" w:cs="仿宋"/>
            <w:b w:val="0"/>
            <w:bCs/>
            <w:color w:val="000000"/>
            <w:sz w:val="28"/>
            <w:szCs w:val="28"/>
            <w:lang w:eastAsia="zh-CN"/>
          </w:rPr>
          <w:delText>内部区域</w:delText>
        </w:r>
      </w:del>
    </w:p>
    <w:p>
      <w:pPr>
        <w:spacing w:line="480" w:lineRule="exact"/>
        <w:ind w:right="0" w:firstLine="562" w:firstLineChars="200"/>
        <w:rPr>
          <w:del w:id="1592" w:author="李潇" w:date="2022-08-04T10:17:52Z"/>
          <w:rFonts w:hint="eastAsia" w:ascii="仿宋" w:hAnsi="仿宋" w:eastAsia="仿宋" w:cs="仿宋"/>
          <w:b/>
          <w:color w:val="000000"/>
          <w:sz w:val="28"/>
          <w:szCs w:val="28"/>
          <w:lang w:eastAsia="zh-CN"/>
        </w:rPr>
      </w:pPr>
      <w:del w:id="1593" w:author="李潇" w:date="2022-08-04T10:17:52Z">
        <w:r>
          <w:rPr>
            <w:rFonts w:hint="eastAsia" w:ascii="仿宋" w:hAnsi="仿宋" w:eastAsia="仿宋" w:cs="仿宋"/>
            <w:b/>
            <w:color w:val="000000"/>
            <w:sz w:val="28"/>
            <w:szCs w:val="28"/>
            <w:lang w:eastAsia="zh-CN"/>
          </w:rPr>
          <w:delText>（</w:delText>
        </w:r>
      </w:del>
      <w:del w:id="1594" w:author="李潇" w:date="2022-08-04T10:17:52Z">
        <w:r>
          <w:rPr>
            <w:rFonts w:hint="eastAsia" w:ascii="仿宋" w:hAnsi="仿宋" w:eastAsia="仿宋" w:cs="仿宋"/>
            <w:b/>
            <w:color w:val="000000"/>
            <w:sz w:val="28"/>
            <w:szCs w:val="28"/>
            <w:lang w:val="en-US" w:eastAsia="zh-CN"/>
          </w:rPr>
          <w:delText>2</w:delText>
        </w:r>
      </w:del>
      <w:del w:id="1595" w:author="李潇" w:date="2022-08-04T10:17:52Z">
        <w:r>
          <w:rPr>
            <w:rFonts w:hint="eastAsia" w:ascii="仿宋" w:hAnsi="仿宋" w:eastAsia="仿宋" w:cs="仿宋"/>
            <w:b/>
            <w:color w:val="000000"/>
            <w:sz w:val="28"/>
            <w:szCs w:val="28"/>
            <w:lang w:eastAsia="zh-CN"/>
          </w:rPr>
          <w:delText>）冷藏室</w:delText>
        </w:r>
      </w:del>
    </w:p>
    <w:p>
      <w:pPr>
        <w:spacing w:line="480" w:lineRule="exact"/>
        <w:ind w:right="0" w:firstLine="560" w:firstLineChars="200"/>
        <w:rPr>
          <w:del w:id="1596" w:author="李潇" w:date="2022-08-04T10:17:52Z"/>
          <w:rFonts w:hint="eastAsia" w:ascii="仿宋" w:hAnsi="仿宋" w:eastAsia="仿宋" w:cs="仿宋"/>
          <w:b w:val="0"/>
          <w:bCs/>
          <w:color w:val="000000"/>
          <w:sz w:val="28"/>
          <w:szCs w:val="28"/>
          <w:lang w:eastAsia="zh-CN"/>
        </w:rPr>
      </w:pPr>
      <w:del w:id="1597" w:author="李潇" w:date="2022-08-04T10:17:52Z">
        <w:r>
          <w:rPr>
            <w:rFonts w:hint="eastAsia" w:ascii="仿宋" w:hAnsi="仿宋" w:eastAsia="仿宋" w:cs="仿宋"/>
            <w:b w:val="0"/>
            <w:bCs/>
            <w:color w:val="000000"/>
            <w:sz w:val="28"/>
            <w:szCs w:val="28"/>
          </w:rPr>
          <w:delText>①</w:delText>
        </w:r>
      </w:del>
      <w:del w:id="1598" w:author="李潇" w:date="2022-08-04T10:17:52Z">
        <w:r>
          <w:rPr>
            <w:rFonts w:hint="eastAsia" w:ascii="仿宋" w:hAnsi="仿宋" w:eastAsia="仿宋" w:cs="仿宋"/>
            <w:b w:val="0"/>
            <w:bCs/>
            <w:color w:val="000000"/>
            <w:sz w:val="28"/>
            <w:szCs w:val="28"/>
            <w:lang w:eastAsia="zh-CN"/>
          </w:rPr>
          <w:delText>外部全景</w:delText>
        </w:r>
      </w:del>
    </w:p>
    <w:p>
      <w:pPr>
        <w:spacing w:line="480" w:lineRule="exact"/>
        <w:ind w:right="0" w:firstLine="560" w:firstLineChars="200"/>
        <w:jc w:val="left"/>
        <w:rPr>
          <w:del w:id="1599" w:author="李潇" w:date="2022-08-04T10:17:52Z"/>
          <w:rFonts w:hint="eastAsia" w:ascii="仿宋" w:hAnsi="仿宋" w:eastAsia="仿宋" w:cs="仿宋"/>
          <w:b w:val="0"/>
          <w:bCs/>
          <w:color w:val="000000"/>
          <w:sz w:val="28"/>
          <w:szCs w:val="28"/>
          <w:lang w:eastAsia="zh-CN"/>
        </w:rPr>
      </w:pPr>
      <w:del w:id="1600" w:author="李潇" w:date="2022-08-04T10:17:52Z">
        <w:r>
          <w:rPr>
            <w:rFonts w:hint="eastAsia" w:ascii="仿宋" w:hAnsi="仿宋" w:eastAsia="仿宋" w:cs="仿宋"/>
            <w:b w:val="0"/>
            <w:bCs/>
            <w:color w:val="000000"/>
            <w:sz w:val="28"/>
            <w:szCs w:val="28"/>
          </w:rPr>
          <w:delText>②</w:delText>
        </w:r>
      </w:del>
      <w:del w:id="1601" w:author="李潇" w:date="2022-08-04T10:17:52Z">
        <w:r>
          <w:rPr>
            <w:rFonts w:hint="eastAsia" w:ascii="仿宋" w:hAnsi="仿宋" w:eastAsia="仿宋" w:cs="仿宋"/>
            <w:b w:val="0"/>
            <w:bCs/>
            <w:color w:val="000000"/>
            <w:sz w:val="28"/>
            <w:szCs w:val="28"/>
            <w:lang w:eastAsia="zh-CN"/>
          </w:rPr>
          <w:delText>内部区域</w:delText>
        </w:r>
      </w:del>
    </w:p>
    <w:p>
      <w:pPr>
        <w:pStyle w:val="2"/>
        <w:rPr>
          <w:del w:id="1602" w:author="李潇" w:date="2022-08-04T10:17:52Z"/>
          <w:rFonts w:hint="eastAsia" w:ascii="仿宋" w:hAnsi="仿宋" w:eastAsia="仿宋" w:cs="仿宋"/>
          <w:b/>
          <w:color w:val="000000"/>
          <w:sz w:val="28"/>
          <w:szCs w:val="28"/>
          <w:lang w:eastAsia="zh-CN"/>
        </w:rPr>
      </w:pPr>
    </w:p>
    <w:p>
      <w:pPr>
        <w:pStyle w:val="2"/>
        <w:rPr>
          <w:del w:id="1603" w:author="李潇" w:date="2022-08-04T10:17:52Z"/>
          <w:rFonts w:hint="eastAsia" w:ascii="仿宋" w:hAnsi="仿宋" w:eastAsia="仿宋" w:cs="仿宋"/>
          <w:b/>
          <w:color w:val="000000"/>
          <w:sz w:val="28"/>
          <w:szCs w:val="28"/>
          <w:lang w:eastAsia="zh-CN"/>
        </w:rPr>
      </w:pPr>
    </w:p>
    <w:p>
      <w:pPr>
        <w:widowControl/>
        <w:spacing w:line="480" w:lineRule="exact"/>
        <w:ind w:firstLine="560" w:firstLineChars="200"/>
        <w:rPr>
          <w:del w:id="1604" w:author="李潇" w:date="2022-08-04T10:17:52Z"/>
          <w:rFonts w:hint="eastAsia" w:ascii="仿宋_GB2312" w:hAnsi="仿宋_GB2312" w:eastAsia="仿宋_GB2312" w:cs="仿宋_GB2312"/>
          <w:sz w:val="28"/>
          <w:szCs w:val="28"/>
          <w:lang w:val="en-US" w:eastAsia="zh-CN"/>
        </w:rPr>
      </w:pPr>
      <w:del w:id="1605" w:author="李潇" w:date="2022-08-04T10:17:52Z">
        <w:r>
          <w:rPr>
            <w:rFonts w:hint="eastAsia" w:ascii="仿宋_GB2312" w:eastAsia="仿宋_GB2312" w:cs="Times New Roman"/>
            <w:sz w:val="28"/>
            <w:szCs w:val="28"/>
            <w:lang w:val="en-US" w:eastAsia="zh-CN"/>
          </w:rPr>
          <w:delText>说明：</w:delText>
        </w:r>
      </w:del>
      <w:del w:id="1606" w:author="李潇" w:date="2022-08-04T10:17:52Z">
        <w:r>
          <w:rPr>
            <w:rFonts w:hint="eastAsia" w:ascii="仿宋_GB2312" w:hAnsi="仿宋_GB2312" w:eastAsia="仿宋_GB2312" w:cs="仿宋_GB2312"/>
            <w:sz w:val="28"/>
            <w:szCs w:val="28"/>
            <w:lang w:eastAsia="zh-CN"/>
          </w:rPr>
          <w:delText>若供应商固定的经营办公场所或者经营门店，单个场地面积不低于</w:delText>
        </w:r>
      </w:del>
      <w:del w:id="1607" w:author="李潇" w:date="2022-08-04T10:17:52Z">
        <w:r>
          <w:rPr>
            <w:rFonts w:hint="eastAsia" w:ascii="仿宋_GB2312" w:hAnsi="仿宋_GB2312" w:eastAsia="仿宋_GB2312" w:cs="仿宋_GB2312"/>
            <w:sz w:val="28"/>
            <w:szCs w:val="28"/>
            <w:lang w:val="en-US" w:eastAsia="zh-CN"/>
          </w:rPr>
          <w:delText>500平方米，并且设有单独的冷藏室和冷冻室，能够满足不同食材物资存储管理需要，则该供应商固定的经营办公场所或经营门店可视同为该供应商的仓储基地。</w:delText>
        </w:r>
      </w:del>
    </w:p>
    <w:p>
      <w:pPr>
        <w:pStyle w:val="2"/>
        <w:rPr>
          <w:del w:id="1608" w:author="李潇" w:date="2022-08-04T10:17:52Z"/>
          <w:rFonts w:hint="default"/>
          <w:lang w:val="en-US" w:eastAsia="zh-CN"/>
        </w:rPr>
      </w:pPr>
    </w:p>
    <w:p>
      <w:pPr>
        <w:widowControl w:val="0"/>
        <w:wordWrap/>
        <w:adjustRightInd/>
        <w:snapToGrid/>
        <w:spacing w:line="560" w:lineRule="exact"/>
        <w:ind w:firstLine="643" w:firstLineChars="200"/>
        <w:textAlignment w:val="auto"/>
        <w:rPr>
          <w:del w:id="1609" w:author="李潇" w:date="2022-08-04T10:17:52Z"/>
          <w:rFonts w:hint="eastAsia" w:ascii="仿宋" w:hAnsi="仿宋" w:eastAsia="仿宋" w:cs="仿宋"/>
          <w:b w:val="0"/>
          <w:bCs/>
          <w:sz w:val="32"/>
          <w:szCs w:val="32"/>
          <w:lang w:eastAsia="zh-CN"/>
        </w:rPr>
      </w:pPr>
      <w:del w:id="1610" w:author="李潇" w:date="2022-08-04T10:17:52Z">
        <w:r>
          <w:rPr>
            <w:rFonts w:hint="eastAsia" w:ascii="仿宋" w:hAnsi="仿宋" w:eastAsia="仿宋" w:cs="仿宋"/>
            <w:b/>
            <w:sz w:val="32"/>
            <w:szCs w:val="32"/>
            <w:lang w:eastAsia="zh-CN"/>
          </w:rPr>
          <w:br w:type="page"/>
        </w:r>
      </w:del>
      <w:del w:id="1611" w:author="李潇" w:date="2022-08-04T10:17:52Z">
        <w:r>
          <w:rPr>
            <w:rFonts w:hint="eastAsia" w:ascii="仿宋" w:hAnsi="仿宋" w:eastAsia="仿宋" w:cs="仿宋"/>
            <w:b/>
            <w:sz w:val="32"/>
            <w:szCs w:val="32"/>
            <w:lang w:eastAsia="zh-CN"/>
          </w:rPr>
          <w:delText>（三）分拣加工中心</w:delText>
        </w:r>
      </w:del>
      <w:del w:id="1612" w:author="李潇" w:date="2022-08-04T10:17:52Z">
        <w:r>
          <w:rPr>
            <w:rFonts w:hint="eastAsia" w:ascii="仿宋" w:hAnsi="仿宋" w:eastAsia="仿宋" w:cs="仿宋"/>
            <w:b w:val="0"/>
            <w:bCs/>
            <w:sz w:val="32"/>
            <w:szCs w:val="32"/>
            <w:lang w:eastAsia="zh-CN"/>
          </w:rPr>
          <w:delText>（经营门店或仓储基地）</w:delText>
        </w:r>
      </w:del>
    </w:p>
    <w:p>
      <w:pPr>
        <w:spacing w:line="480" w:lineRule="exact"/>
        <w:ind w:firstLine="562" w:firstLineChars="200"/>
        <w:rPr>
          <w:del w:id="1613" w:author="李潇" w:date="2022-08-04T10:17:52Z"/>
          <w:rFonts w:hint="eastAsia" w:ascii="仿宋" w:hAnsi="仿宋" w:eastAsia="仿宋"/>
          <w:b/>
          <w:color w:val="000000"/>
          <w:sz w:val="28"/>
          <w:szCs w:val="28"/>
          <w:lang w:eastAsia="zh-CN"/>
        </w:rPr>
      </w:pPr>
      <w:del w:id="1614" w:author="李潇" w:date="2022-08-04T10:17:52Z">
        <w:r>
          <w:rPr>
            <w:rFonts w:hint="eastAsia" w:ascii="仿宋" w:hAnsi="仿宋" w:eastAsia="仿宋"/>
            <w:b/>
            <w:color w:val="000000"/>
            <w:sz w:val="28"/>
            <w:szCs w:val="28"/>
          </w:rPr>
          <w:delText>1.</w:delText>
        </w:r>
      </w:del>
      <w:del w:id="1615" w:author="李潇" w:date="2022-08-04T10:17:52Z">
        <w:r>
          <w:rPr>
            <w:rFonts w:hint="eastAsia" w:ascii="仿宋" w:hAnsi="仿宋" w:eastAsia="仿宋"/>
            <w:b/>
            <w:color w:val="000000"/>
            <w:sz w:val="28"/>
            <w:szCs w:val="28"/>
            <w:lang w:eastAsia="zh-CN"/>
          </w:rPr>
          <w:delText>分拣加工中心场地</w:delText>
        </w:r>
      </w:del>
    </w:p>
    <w:p>
      <w:pPr>
        <w:spacing w:line="480" w:lineRule="exact"/>
        <w:ind w:firstLine="562" w:firstLineChars="200"/>
        <w:rPr>
          <w:del w:id="1616" w:author="李潇" w:date="2022-08-04T10:17:52Z"/>
          <w:rFonts w:hint="eastAsia" w:ascii="仿宋" w:hAnsi="仿宋" w:eastAsia="仿宋" w:cs="仿宋"/>
          <w:b/>
          <w:color w:val="000000"/>
          <w:sz w:val="28"/>
          <w:szCs w:val="28"/>
          <w:lang w:eastAsia="zh-CN"/>
        </w:rPr>
      </w:pPr>
      <w:del w:id="1617" w:author="李潇" w:date="2022-08-04T10:17:52Z">
        <w:r>
          <w:rPr>
            <w:rFonts w:hint="eastAsia" w:ascii="仿宋" w:hAnsi="仿宋" w:eastAsia="仿宋" w:cs="仿宋"/>
            <w:b/>
            <w:color w:val="000000"/>
            <w:sz w:val="28"/>
            <w:szCs w:val="28"/>
            <w:lang w:eastAsia="zh-CN"/>
          </w:rPr>
          <w:delText>（</w:delText>
        </w:r>
      </w:del>
      <w:del w:id="1618" w:author="李潇" w:date="2022-08-04T10:17:52Z">
        <w:r>
          <w:rPr>
            <w:rFonts w:hint="eastAsia" w:ascii="仿宋" w:hAnsi="仿宋" w:eastAsia="仿宋" w:cs="仿宋"/>
            <w:b/>
            <w:color w:val="000000"/>
            <w:sz w:val="28"/>
            <w:szCs w:val="28"/>
            <w:lang w:val="en-US" w:eastAsia="zh-CN"/>
          </w:rPr>
          <w:delText>1</w:delText>
        </w:r>
      </w:del>
      <w:del w:id="1619" w:author="李潇" w:date="2022-08-04T10:17:52Z">
        <w:r>
          <w:rPr>
            <w:rFonts w:hint="eastAsia" w:ascii="仿宋" w:hAnsi="仿宋" w:eastAsia="仿宋" w:cs="仿宋"/>
            <w:b/>
            <w:color w:val="000000"/>
            <w:sz w:val="28"/>
            <w:szCs w:val="28"/>
            <w:lang w:eastAsia="zh-CN"/>
          </w:rPr>
          <w:delText>）外部全景</w:delText>
        </w:r>
      </w:del>
    </w:p>
    <w:p>
      <w:pPr>
        <w:spacing w:line="480" w:lineRule="exact"/>
        <w:ind w:right="0" w:firstLine="560" w:firstLineChars="200"/>
        <w:rPr>
          <w:del w:id="1620" w:author="李潇" w:date="2022-08-04T10:17:52Z"/>
          <w:rFonts w:hint="eastAsia" w:ascii="仿宋" w:hAnsi="仿宋" w:eastAsia="仿宋" w:cs="仿宋"/>
          <w:b w:val="0"/>
          <w:bCs/>
          <w:color w:val="000000"/>
          <w:sz w:val="28"/>
          <w:szCs w:val="28"/>
        </w:rPr>
      </w:pPr>
      <w:del w:id="1621" w:author="李潇" w:date="2022-08-04T10:17:52Z">
        <w:r>
          <w:rPr>
            <w:rFonts w:hint="eastAsia" w:ascii="仿宋" w:hAnsi="仿宋" w:eastAsia="仿宋" w:cs="仿宋"/>
            <w:b w:val="0"/>
            <w:bCs/>
            <w:color w:val="000000"/>
            <w:sz w:val="28"/>
            <w:szCs w:val="28"/>
          </w:rPr>
          <w:delText>①</w:delText>
        </w:r>
      </w:del>
    </w:p>
    <w:p>
      <w:pPr>
        <w:spacing w:line="480" w:lineRule="exact"/>
        <w:ind w:firstLine="560" w:firstLineChars="200"/>
        <w:rPr>
          <w:del w:id="1622" w:author="李潇" w:date="2022-08-04T10:17:52Z"/>
          <w:rFonts w:hint="eastAsia" w:ascii="仿宋" w:hAnsi="仿宋" w:eastAsia="仿宋" w:cs="仿宋"/>
          <w:b w:val="0"/>
          <w:bCs/>
          <w:color w:val="000000"/>
          <w:sz w:val="28"/>
          <w:szCs w:val="28"/>
          <w:lang w:eastAsia="zh-CN"/>
        </w:rPr>
      </w:pPr>
      <w:del w:id="1623" w:author="李潇" w:date="2022-08-04T10:17:52Z">
        <w:r>
          <w:rPr>
            <w:rFonts w:hint="eastAsia" w:ascii="仿宋" w:hAnsi="仿宋" w:eastAsia="仿宋" w:cs="仿宋"/>
            <w:b w:val="0"/>
            <w:bCs/>
            <w:color w:val="000000"/>
            <w:sz w:val="28"/>
            <w:szCs w:val="28"/>
          </w:rPr>
          <w:delText>②</w:delText>
        </w:r>
      </w:del>
    </w:p>
    <w:p>
      <w:pPr>
        <w:spacing w:line="480" w:lineRule="exact"/>
        <w:ind w:firstLine="562" w:firstLineChars="200"/>
        <w:rPr>
          <w:del w:id="1624" w:author="李潇" w:date="2022-08-04T10:17:52Z"/>
          <w:rFonts w:hint="eastAsia" w:ascii="仿宋" w:hAnsi="仿宋" w:eastAsia="仿宋" w:cs="仿宋"/>
          <w:b/>
          <w:color w:val="000000"/>
          <w:sz w:val="28"/>
          <w:szCs w:val="28"/>
          <w:lang w:eastAsia="zh-CN"/>
        </w:rPr>
      </w:pPr>
      <w:del w:id="1625" w:author="李潇" w:date="2022-08-04T10:17:52Z">
        <w:r>
          <w:rPr>
            <w:rFonts w:hint="eastAsia" w:ascii="仿宋" w:hAnsi="仿宋" w:eastAsia="仿宋" w:cs="仿宋"/>
            <w:b/>
            <w:color w:val="000000"/>
            <w:sz w:val="28"/>
            <w:szCs w:val="28"/>
            <w:lang w:eastAsia="zh-CN"/>
          </w:rPr>
          <w:delText>（</w:delText>
        </w:r>
      </w:del>
      <w:del w:id="1626" w:author="李潇" w:date="2022-08-04T10:17:52Z">
        <w:r>
          <w:rPr>
            <w:rFonts w:hint="eastAsia" w:ascii="仿宋" w:hAnsi="仿宋" w:eastAsia="仿宋" w:cs="仿宋"/>
            <w:b/>
            <w:color w:val="000000"/>
            <w:sz w:val="28"/>
            <w:szCs w:val="28"/>
            <w:lang w:val="en-US" w:eastAsia="zh-CN"/>
          </w:rPr>
          <w:delText>2</w:delText>
        </w:r>
      </w:del>
      <w:del w:id="1627" w:author="李潇" w:date="2022-08-04T10:17:52Z">
        <w:r>
          <w:rPr>
            <w:rFonts w:hint="eastAsia" w:ascii="仿宋" w:hAnsi="仿宋" w:eastAsia="仿宋" w:cs="仿宋"/>
            <w:b/>
            <w:color w:val="000000"/>
            <w:sz w:val="28"/>
            <w:szCs w:val="28"/>
            <w:lang w:eastAsia="zh-CN"/>
          </w:rPr>
          <w:delText>）内部区域</w:delText>
        </w:r>
      </w:del>
    </w:p>
    <w:p>
      <w:pPr>
        <w:spacing w:line="480" w:lineRule="exact"/>
        <w:ind w:right="0" w:firstLine="560" w:firstLineChars="200"/>
        <w:rPr>
          <w:del w:id="1628" w:author="李潇" w:date="2022-08-04T10:17:52Z"/>
          <w:rFonts w:hint="eastAsia" w:ascii="仿宋" w:hAnsi="仿宋" w:eastAsia="仿宋" w:cs="仿宋"/>
          <w:b w:val="0"/>
          <w:bCs/>
          <w:color w:val="000000"/>
          <w:sz w:val="28"/>
          <w:szCs w:val="28"/>
        </w:rPr>
      </w:pPr>
      <w:del w:id="1629" w:author="李潇" w:date="2022-08-04T10:17:52Z">
        <w:r>
          <w:rPr>
            <w:rFonts w:hint="eastAsia" w:ascii="仿宋" w:hAnsi="仿宋" w:eastAsia="仿宋" w:cs="仿宋"/>
            <w:b w:val="0"/>
            <w:bCs/>
            <w:color w:val="000000"/>
            <w:sz w:val="28"/>
            <w:szCs w:val="28"/>
          </w:rPr>
          <w:delText>①</w:delText>
        </w:r>
      </w:del>
    </w:p>
    <w:p>
      <w:pPr>
        <w:spacing w:line="480" w:lineRule="exact"/>
        <w:ind w:right="0" w:firstLine="560" w:firstLineChars="200"/>
        <w:rPr>
          <w:del w:id="1630" w:author="李潇" w:date="2022-08-04T10:17:52Z"/>
          <w:rFonts w:ascii="仿宋" w:hAnsi="仿宋" w:eastAsia="仿宋" w:cs="仿宋_GB2312"/>
          <w:b w:val="0"/>
          <w:bCs/>
          <w:color w:val="000000"/>
          <w:sz w:val="28"/>
          <w:szCs w:val="28"/>
        </w:rPr>
      </w:pPr>
      <w:del w:id="1631" w:author="李潇" w:date="2022-08-04T10:17:52Z">
        <w:r>
          <w:rPr>
            <w:rFonts w:hint="eastAsia" w:ascii="仿宋" w:hAnsi="仿宋" w:eastAsia="仿宋" w:cs="仿宋"/>
            <w:b w:val="0"/>
            <w:bCs/>
            <w:color w:val="000000"/>
            <w:sz w:val="28"/>
            <w:szCs w:val="28"/>
          </w:rPr>
          <w:delText>②</w:delText>
        </w:r>
      </w:del>
    </w:p>
    <w:p>
      <w:pPr>
        <w:spacing w:line="480" w:lineRule="exact"/>
        <w:ind w:firstLine="562" w:firstLineChars="200"/>
        <w:rPr>
          <w:del w:id="1632" w:author="李潇" w:date="2022-08-04T10:17:52Z"/>
          <w:rFonts w:hint="default"/>
          <w:lang w:val="en-US" w:eastAsia="zh-CN"/>
        </w:rPr>
      </w:pPr>
      <w:del w:id="1633" w:author="李潇" w:date="2022-08-04T10:17:52Z">
        <w:r>
          <w:rPr>
            <w:rFonts w:hint="eastAsia" w:ascii="仿宋" w:hAnsi="仿宋" w:eastAsia="仿宋"/>
            <w:b/>
            <w:color w:val="000000"/>
            <w:sz w:val="28"/>
            <w:szCs w:val="28"/>
            <w:lang w:val="en-US" w:eastAsia="zh-CN"/>
          </w:rPr>
          <w:delText>2.分拣加工人员现场工作相关照片</w:delText>
        </w:r>
      </w:del>
    </w:p>
    <w:p>
      <w:pPr>
        <w:spacing w:line="480" w:lineRule="exact"/>
        <w:ind w:firstLine="562" w:firstLineChars="200"/>
        <w:rPr>
          <w:del w:id="1634" w:author="李潇" w:date="2022-08-04T10:17:52Z"/>
          <w:rFonts w:hint="eastAsia" w:ascii="仿宋" w:hAnsi="仿宋" w:eastAsia="仿宋" w:cs="仿宋"/>
          <w:b/>
          <w:color w:val="000000"/>
          <w:sz w:val="28"/>
          <w:szCs w:val="28"/>
          <w:lang w:eastAsia="zh-CN"/>
        </w:rPr>
      </w:pPr>
      <w:del w:id="1635" w:author="李潇" w:date="2022-08-04T10:17:52Z">
        <w:r>
          <w:rPr>
            <w:rFonts w:hint="eastAsia" w:ascii="仿宋" w:hAnsi="仿宋" w:eastAsia="仿宋" w:cs="仿宋"/>
            <w:b/>
            <w:color w:val="000000"/>
            <w:sz w:val="28"/>
            <w:szCs w:val="28"/>
            <w:lang w:eastAsia="zh-CN"/>
          </w:rPr>
          <w:delText>（</w:delText>
        </w:r>
      </w:del>
      <w:del w:id="1636" w:author="李潇" w:date="2022-08-04T10:17:52Z">
        <w:r>
          <w:rPr>
            <w:rFonts w:hint="eastAsia" w:ascii="仿宋" w:hAnsi="仿宋" w:eastAsia="仿宋" w:cs="仿宋"/>
            <w:b/>
            <w:color w:val="000000"/>
            <w:sz w:val="28"/>
            <w:szCs w:val="28"/>
            <w:lang w:val="en-US" w:eastAsia="zh-CN"/>
          </w:rPr>
          <w:delText>1</w:delText>
        </w:r>
      </w:del>
      <w:del w:id="1637" w:author="李潇" w:date="2022-08-04T10:17:52Z">
        <w:r>
          <w:rPr>
            <w:rFonts w:hint="eastAsia" w:ascii="仿宋" w:hAnsi="仿宋" w:eastAsia="仿宋" w:cs="仿宋"/>
            <w:b/>
            <w:color w:val="000000"/>
            <w:sz w:val="28"/>
            <w:szCs w:val="28"/>
            <w:lang w:eastAsia="zh-CN"/>
          </w:rPr>
          <w:delText>）</w:delText>
        </w:r>
      </w:del>
    </w:p>
    <w:p>
      <w:pPr>
        <w:spacing w:line="480" w:lineRule="exact"/>
        <w:ind w:firstLine="562" w:firstLineChars="200"/>
        <w:rPr>
          <w:del w:id="1638" w:author="李潇" w:date="2022-08-04T10:17:52Z"/>
          <w:rFonts w:hint="eastAsia" w:ascii="仿宋" w:hAnsi="仿宋" w:eastAsia="仿宋" w:cs="仿宋"/>
          <w:b/>
          <w:color w:val="000000"/>
          <w:sz w:val="28"/>
          <w:szCs w:val="28"/>
          <w:lang w:eastAsia="zh-CN"/>
        </w:rPr>
      </w:pPr>
      <w:del w:id="1639" w:author="李潇" w:date="2022-08-04T10:17:52Z">
        <w:r>
          <w:rPr>
            <w:rFonts w:hint="eastAsia" w:ascii="仿宋" w:hAnsi="仿宋" w:eastAsia="仿宋" w:cs="仿宋"/>
            <w:b/>
            <w:color w:val="000000"/>
            <w:sz w:val="28"/>
            <w:szCs w:val="28"/>
            <w:lang w:eastAsia="zh-CN"/>
          </w:rPr>
          <w:delText>（</w:delText>
        </w:r>
      </w:del>
      <w:del w:id="1640" w:author="李潇" w:date="2022-08-04T10:17:52Z">
        <w:r>
          <w:rPr>
            <w:rFonts w:hint="eastAsia" w:ascii="仿宋" w:hAnsi="仿宋" w:eastAsia="仿宋" w:cs="仿宋"/>
            <w:b/>
            <w:color w:val="000000"/>
            <w:sz w:val="28"/>
            <w:szCs w:val="28"/>
            <w:lang w:val="en-US" w:eastAsia="zh-CN"/>
          </w:rPr>
          <w:delText>2</w:delText>
        </w:r>
      </w:del>
      <w:del w:id="1641" w:author="李潇" w:date="2022-08-04T10:17:52Z">
        <w:r>
          <w:rPr>
            <w:rFonts w:hint="eastAsia" w:ascii="仿宋" w:hAnsi="仿宋" w:eastAsia="仿宋" w:cs="仿宋"/>
            <w:b/>
            <w:color w:val="000000"/>
            <w:sz w:val="28"/>
            <w:szCs w:val="28"/>
            <w:lang w:eastAsia="zh-CN"/>
          </w:rPr>
          <w:delText>）</w:delText>
        </w:r>
      </w:del>
    </w:p>
    <w:p>
      <w:pPr>
        <w:widowControl w:val="0"/>
        <w:wordWrap/>
        <w:adjustRightInd/>
        <w:snapToGrid/>
        <w:spacing w:line="560" w:lineRule="exact"/>
        <w:ind w:firstLine="643" w:firstLineChars="200"/>
        <w:textAlignment w:val="auto"/>
        <w:rPr>
          <w:del w:id="1642" w:author="李潇" w:date="2022-08-04T10:17:52Z"/>
          <w:rFonts w:hint="eastAsia" w:ascii="仿宋" w:hAnsi="仿宋" w:eastAsia="仿宋" w:cs="仿宋"/>
          <w:b/>
          <w:sz w:val="32"/>
          <w:szCs w:val="32"/>
          <w:lang w:eastAsia="zh-CN"/>
        </w:rPr>
      </w:pPr>
    </w:p>
    <w:p>
      <w:pPr>
        <w:widowControl w:val="0"/>
        <w:wordWrap/>
        <w:adjustRightInd/>
        <w:snapToGrid/>
        <w:spacing w:line="560" w:lineRule="exact"/>
        <w:ind w:firstLine="643" w:firstLineChars="200"/>
        <w:textAlignment w:val="auto"/>
        <w:rPr>
          <w:del w:id="1643" w:author="李潇" w:date="2022-08-04T10:17:52Z"/>
          <w:rFonts w:hint="eastAsia" w:ascii="仿宋" w:hAnsi="仿宋" w:eastAsia="仿宋" w:cs="仿宋"/>
          <w:b/>
          <w:sz w:val="32"/>
          <w:szCs w:val="32"/>
          <w:lang w:eastAsia="zh-CN"/>
        </w:rPr>
      </w:pPr>
      <w:del w:id="1644" w:author="李潇" w:date="2022-08-04T10:17:52Z">
        <w:r>
          <w:rPr>
            <w:rFonts w:hint="eastAsia" w:ascii="仿宋" w:hAnsi="仿宋" w:eastAsia="仿宋" w:cs="仿宋"/>
            <w:b/>
            <w:sz w:val="32"/>
            <w:szCs w:val="32"/>
            <w:lang w:eastAsia="zh-CN"/>
          </w:rPr>
          <w:delText>（四）湖南长沙地区物资配送车辆和团队</w:delText>
        </w:r>
      </w:del>
    </w:p>
    <w:p>
      <w:pPr>
        <w:spacing w:line="480" w:lineRule="exact"/>
        <w:ind w:firstLine="562" w:firstLineChars="200"/>
        <w:rPr>
          <w:del w:id="1645" w:author="李潇" w:date="2022-08-04T10:17:52Z"/>
          <w:rFonts w:hint="eastAsia" w:ascii="仿宋" w:hAnsi="仿宋" w:eastAsia="仿宋"/>
          <w:b/>
          <w:color w:val="000000"/>
          <w:sz w:val="28"/>
          <w:szCs w:val="28"/>
          <w:lang w:eastAsia="zh-CN"/>
        </w:rPr>
      </w:pPr>
      <w:del w:id="1646" w:author="李潇" w:date="2022-08-04T10:17:52Z">
        <w:r>
          <w:rPr>
            <w:rFonts w:hint="eastAsia" w:ascii="仿宋" w:hAnsi="仿宋" w:eastAsia="仿宋"/>
            <w:b/>
            <w:color w:val="000000"/>
            <w:sz w:val="28"/>
            <w:szCs w:val="28"/>
          </w:rPr>
          <w:delText>1.车辆信息</w:delText>
        </w:r>
      </w:del>
      <w:del w:id="1647" w:author="李潇" w:date="2022-08-04T10:17:52Z">
        <w:r>
          <w:rPr>
            <w:rFonts w:hint="eastAsia" w:ascii="仿宋" w:hAnsi="仿宋" w:eastAsia="仿宋"/>
            <w:b/>
            <w:color w:val="000000"/>
            <w:sz w:val="28"/>
            <w:szCs w:val="28"/>
            <w:lang w:eastAsia="zh-CN"/>
          </w:rPr>
          <w:delText>和人员信息</w:delText>
        </w:r>
      </w:del>
    </w:p>
    <w:tbl>
      <w:tblPr>
        <w:tblStyle w:val="16"/>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1350"/>
        <w:gridCol w:w="1517"/>
        <w:gridCol w:w="932"/>
        <w:gridCol w:w="1090"/>
        <w:gridCol w:w="1133"/>
        <w:gridCol w:w="2217"/>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7" w:hRule="atLeast"/>
          <w:jc w:val="center"/>
          <w:del w:id="1648" w:author="李潇" w:date="2022-08-04T10:17:52Z"/>
        </w:trPr>
        <w:tc>
          <w:tcPr>
            <w:tcW w:w="783" w:type="dxa"/>
            <w:tcBorders>
              <w:top w:val="single" w:color="auto" w:sz="4" w:space="0"/>
              <w:left w:val="single" w:color="auto" w:sz="4" w:space="0"/>
              <w:bottom w:val="single" w:color="auto" w:sz="4" w:space="0"/>
              <w:right w:val="single" w:color="auto" w:sz="4" w:space="0"/>
            </w:tcBorders>
            <w:shd w:val="clear" w:color="auto" w:fill="FBD4B4"/>
            <w:vAlign w:val="center"/>
          </w:tcPr>
          <w:p>
            <w:pPr>
              <w:adjustRightInd w:val="0"/>
              <w:snapToGrid w:val="0"/>
              <w:spacing w:line="300" w:lineRule="exact"/>
              <w:jc w:val="center"/>
              <w:rPr>
                <w:del w:id="1649" w:author="李潇" w:date="2022-08-04T10:17:52Z"/>
                <w:rFonts w:ascii="仿宋" w:hAnsi="仿宋" w:eastAsia="仿宋"/>
                <w:b/>
                <w:color w:val="000000"/>
                <w:sz w:val="28"/>
                <w:szCs w:val="28"/>
              </w:rPr>
            </w:pPr>
            <w:del w:id="1650" w:author="李潇" w:date="2022-08-04T10:17:52Z">
              <w:r>
                <w:rPr>
                  <w:rFonts w:hint="eastAsia" w:ascii="仿宋" w:hAnsi="仿宋" w:eastAsia="仿宋"/>
                  <w:b/>
                  <w:color w:val="000000"/>
                  <w:sz w:val="28"/>
                  <w:szCs w:val="28"/>
                </w:rPr>
                <w:delText>序号</w:delText>
              </w:r>
            </w:del>
          </w:p>
        </w:tc>
        <w:tc>
          <w:tcPr>
            <w:tcW w:w="1350" w:type="dxa"/>
            <w:tcBorders>
              <w:top w:val="single" w:color="auto" w:sz="4" w:space="0"/>
              <w:left w:val="single" w:color="auto" w:sz="4" w:space="0"/>
              <w:bottom w:val="single" w:color="auto" w:sz="4" w:space="0"/>
              <w:right w:val="single" w:color="auto" w:sz="4" w:space="0"/>
            </w:tcBorders>
            <w:shd w:val="clear" w:color="auto" w:fill="FBD4B4"/>
            <w:vAlign w:val="center"/>
          </w:tcPr>
          <w:p>
            <w:pPr>
              <w:adjustRightInd w:val="0"/>
              <w:snapToGrid w:val="0"/>
              <w:spacing w:line="300" w:lineRule="exact"/>
              <w:jc w:val="center"/>
              <w:rPr>
                <w:del w:id="1651" w:author="李潇" w:date="2022-08-04T10:17:52Z"/>
                <w:rFonts w:ascii="仿宋" w:hAnsi="仿宋" w:eastAsia="仿宋"/>
                <w:b/>
                <w:color w:val="000000"/>
                <w:sz w:val="28"/>
                <w:szCs w:val="28"/>
              </w:rPr>
            </w:pPr>
            <w:del w:id="1652" w:author="李潇" w:date="2022-08-04T10:17:52Z">
              <w:r>
                <w:rPr>
                  <w:rFonts w:hint="eastAsia" w:ascii="仿宋" w:hAnsi="仿宋" w:eastAsia="仿宋"/>
                  <w:b/>
                  <w:color w:val="000000"/>
                  <w:sz w:val="28"/>
                  <w:szCs w:val="28"/>
                </w:rPr>
                <w:delText>车辆品牌</w:delText>
              </w:r>
            </w:del>
          </w:p>
        </w:tc>
        <w:tc>
          <w:tcPr>
            <w:tcW w:w="1517" w:type="dxa"/>
            <w:tcBorders>
              <w:top w:val="single" w:color="auto" w:sz="4" w:space="0"/>
              <w:left w:val="single" w:color="auto" w:sz="4" w:space="0"/>
              <w:bottom w:val="single" w:color="auto" w:sz="4" w:space="0"/>
              <w:right w:val="single" w:color="auto" w:sz="4" w:space="0"/>
            </w:tcBorders>
            <w:shd w:val="clear" w:color="auto" w:fill="FBD4B4"/>
            <w:vAlign w:val="center"/>
          </w:tcPr>
          <w:p>
            <w:pPr>
              <w:adjustRightInd w:val="0"/>
              <w:snapToGrid w:val="0"/>
              <w:spacing w:line="300" w:lineRule="exact"/>
              <w:jc w:val="center"/>
              <w:rPr>
                <w:del w:id="1653" w:author="李潇" w:date="2022-08-04T10:17:52Z"/>
                <w:rFonts w:ascii="仿宋" w:hAnsi="仿宋" w:eastAsia="仿宋"/>
                <w:b/>
                <w:color w:val="000000"/>
                <w:sz w:val="28"/>
                <w:szCs w:val="28"/>
              </w:rPr>
            </w:pPr>
            <w:del w:id="1654" w:author="李潇" w:date="2022-08-04T10:17:52Z">
              <w:r>
                <w:rPr>
                  <w:rFonts w:hint="eastAsia" w:ascii="仿宋" w:hAnsi="仿宋" w:eastAsia="仿宋"/>
                  <w:b/>
                  <w:color w:val="000000"/>
                  <w:sz w:val="28"/>
                  <w:szCs w:val="28"/>
                </w:rPr>
                <w:delText>车牌号</w:delText>
              </w:r>
            </w:del>
          </w:p>
        </w:tc>
        <w:tc>
          <w:tcPr>
            <w:tcW w:w="932" w:type="dxa"/>
            <w:tcBorders>
              <w:top w:val="single" w:color="auto" w:sz="4" w:space="0"/>
              <w:left w:val="single" w:color="auto" w:sz="4" w:space="0"/>
              <w:bottom w:val="single" w:color="auto" w:sz="4" w:space="0"/>
              <w:right w:val="single" w:color="auto" w:sz="4" w:space="0"/>
            </w:tcBorders>
            <w:shd w:val="clear" w:color="auto" w:fill="FBD4B4"/>
            <w:vAlign w:val="center"/>
          </w:tcPr>
          <w:p>
            <w:pPr>
              <w:adjustRightInd w:val="0"/>
              <w:snapToGrid w:val="0"/>
              <w:spacing w:line="300" w:lineRule="exact"/>
              <w:jc w:val="center"/>
              <w:rPr>
                <w:del w:id="1655" w:author="李潇" w:date="2022-08-04T10:17:52Z"/>
                <w:rFonts w:hint="eastAsia" w:ascii="仿宋" w:hAnsi="仿宋" w:eastAsia="仿宋"/>
                <w:b/>
                <w:color w:val="000000"/>
                <w:sz w:val="28"/>
                <w:szCs w:val="28"/>
                <w:lang w:eastAsia="zh-CN"/>
              </w:rPr>
            </w:pPr>
            <w:del w:id="1656" w:author="李潇" w:date="2022-08-04T10:17:52Z">
              <w:r>
                <w:rPr>
                  <w:rFonts w:hint="eastAsia" w:ascii="仿宋" w:hAnsi="仿宋" w:eastAsia="仿宋"/>
                  <w:b/>
                  <w:color w:val="000000"/>
                  <w:sz w:val="28"/>
                  <w:szCs w:val="28"/>
                  <w:lang w:eastAsia="zh-CN"/>
                </w:rPr>
                <w:delText>车辆</w:delText>
              </w:r>
            </w:del>
          </w:p>
          <w:p>
            <w:pPr>
              <w:adjustRightInd w:val="0"/>
              <w:snapToGrid w:val="0"/>
              <w:spacing w:line="300" w:lineRule="exact"/>
              <w:jc w:val="center"/>
              <w:rPr>
                <w:del w:id="1657" w:author="李潇" w:date="2022-08-04T10:17:52Z"/>
                <w:rFonts w:hint="eastAsia" w:ascii="仿宋" w:hAnsi="仿宋" w:eastAsia="仿宋"/>
                <w:b/>
                <w:color w:val="000000"/>
                <w:sz w:val="28"/>
                <w:szCs w:val="28"/>
                <w:lang w:eastAsia="zh-CN"/>
              </w:rPr>
            </w:pPr>
            <w:del w:id="1658" w:author="李潇" w:date="2022-08-04T10:17:52Z">
              <w:r>
                <w:rPr>
                  <w:rFonts w:hint="eastAsia" w:ascii="仿宋" w:hAnsi="仿宋" w:eastAsia="仿宋"/>
                  <w:b/>
                  <w:color w:val="000000"/>
                  <w:sz w:val="28"/>
                  <w:szCs w:val="28"/>
                  <w:lang w:eastAsia="zh-CN"/>
                </w:rPr>
                <w:delText>性质</w:delText>
              </w:r>
            </w:del>
          </w:p>
        </w:tc>
        <w:tc>
          <w:tcPr>
            <w:tcW w:w="1090" w:type="dxa"/>
            <w:tcBorders>
              <w:top w:val="single" w:color="auto" w:sz="4" w:space="0"/>
              <w:left w:val="single" w:color="auto" w:sz="4" w:space="0"/>
              <w:bottom w:val="single" w:color="auto" w:sz="4" w:space="0"/>
              <w:right w:val="single" w:color="auto" w:sz="4" w:space="0"/>
            </w:tcBorders>
            <w:shd w:val="clear" w:color="auto" w:fill="FBD4B4"/>
            <w:vAlign w:val="center"/>
          </w:tcPr>
          <w:p>
            <w:pPr>
              <w:adjustRightInd w:val="0"/>
              <w:snapToGrid w:val="0"/>
              <w:spacing w:line="300" w:lineRule="exact"/>
              <w:jc w:val="center"/>
              <w:rPr>
                <w:del w:id="1659" w:author="李潇" w:date="2022-08-04T10:17:52Z"/>
                <w:rFonts w:ascii="仿宋" w:hAnsi="仿宋" w:eastAsia="仿宋"/>
                <w:b/>
                <w:color w:val="000000"/>
                <w:sz w:val="28"/>
                <w:szCs w:val="28"/>
              </w:rPr>
            </w:pPr>
            <w:del w:id="1660" w:author="李潇" w:date="2022-08-04T10:17:52Z">
              <w:r>
                <w:rPr>
                  <w:rFonts w:hint="eastAsia" w:ascii="仿宋" w:hAnsi="仿宋" w:eastAsia="仿宋"/>
                  <w:b/>
                  <w:color w:val="000000"/>
                  <w:sz w:val="28"/>
                  <w:szCs w:val="28"/>
                </w:rPr>
                <w:delText>配送人员姓名</w:delText>
              </w:r>
            </w:del>
          </w:p>
        </w:tc>
        <w:tc>
          <w:tcPr>
            <w:tcW w:w="1133" w:type="dxa"/>
            <w:tcBorders>
              <w:top w:val="single" w:color="auto" w:sz="4" w:space="0"/>
              <w:left w:val="single" w:color="auto" w:sz="4" w:space="0"/>
              <w:bottom w:val="single" w:color="auto" w:sz="4" w:space="0"/>
              <w:right w:val="single" w:color="auto" w:sz="4" w:space="0"/>
            </w:tcBorders>
            <w:shd w:val="clear" w:color="auto" w:fill="FBD4B4"/>
            <w:vAlign w:val="center"/>
          </w:tcPr>
          <w:p>
            <w:pPr>
              <w:adjustRightInd w:val="0"/>
              <w:snapToGrid w:val="0"/>
              <w:spacing w:line="300" w:lineRule="exact"/>
              <w:jc w:val="center"/>
              <w:rPr>
                <w:del w:id="1661" w:author="李潇" w:date="2022-08-04T10:17:52Z"/>
                <w:rFonts w:ascii="仿宋" w:hAnsi="仿宋" w:eastAsia="仿宋"/>
                <w:b/>
                <w:color w:val="000000"/>
                <w:sz w:val="28"/>
                <w:szCs w:val="28"/>
              </w:rPr>
            </w:pPr>
            <w:del w:id="1662" w:author="李潇" w:date="2022-08-04T10:17:52Z">
              <w:r>
                <w:rPr>
                  <w:rFonts w:hint="eastAsia" w:ascii="仿宋" w:hAnsi="仿宋" w:eastAsia="仿宋"/>
                  <w:b/>
                  <w:color w:val="000000"/>
                  <w:sz w:val="28"/>
                  <w:szCs w:val="28"/>
                </w:rPr>
                <w:delText>司机</w:delText>
              </w:r>
            </w:del>
            <w:del w:id="1663" w:author="李潇" w:date="2022-08-04T10:17:52Z">
              <w:r>
                <w:rPr>
                  <w:rFonts w:hint="eastAsia" w:ascii="仿宋" w:hAnsi="仿宋" w:eastAsia="仿宋"/>
                  <w:b/>
                  <w:color w:val="000000"/>
                  <w:sz w:val="28"/>
                  <w:szCs w:val="28"/>
                  <w:lang w:eastAsia="zh-CN"/>
                </w:rPr>
                <w:delText>人员</w:delText>
              </w:r>
            </w:del>
            <w:del w:id="1664" w:author="李潇" w:date="2022-08-04T10:17:52Z">
              <w:r>
                <w:rPr>
                  <w:rFonts w:hint="eastAsia" w:ascii="仿宋" w:hAnsi="仿宋" w:eastAsia="仿宋"/>
                  <w:b/>
                  <w:color w:val="000000"/>
                  <w:sz w:val="28"/>
                  <w:szCs w:val="28"/>
                </w:rPr>
                <w:delText>姓名</w:delText>
              </w:r>
            </w:del>
          </w:p>
        </w:tc>
        <w:tc>
          <w:tcPr>
            <w:tcW w:w="2217" w:type="dxa"/>
            <w:tcBorders>
              <w:top w:val="single" w:color="auto" w:sz="4" w:space="0"/>
              <w:left w:val="single" w:color="auto" w:sz="4" w:space="0"/>
              <w:bottom w:val="single" w:color="auto" w:sz="4" w:space="0"/>
              <w:right w:val="single" w:color="auto" w:sz="4" w:space="0"/>
            </w:tcBorders>
            <w:shd w:val="clear" w:color="auto" w:fill="FBD4B4"/>
            <w:vAlign w:val="center"/>
          </w:tcPr>
          <w:p>
            <w:pPr>
              <w:adjustRightInd w:val="0"/>
              <w:snapToGrid w:val="0"/>
              <w:spacing w:line="300" w:lineRule="exact"/>
              <w:jc w:val="center"/>
              <w:rPr>
                <w:del w:id="1665" w:author="李潇" w:date="2022-08-04T10:17:52Z"/>
                <w:rFonts w:hint="eastAsia" w:ascii="仿宋" w:hAnsi="仿宋" w:eastAsia="仿宋"/>
                <w:b/>
                <w:color w:val="000000"/>
                <w:sz w:val="28"/>
                <w:szCs w:val="28"/>
                <w:lang w:eastAsia="zh-CN"/>
              </w:rPr>
            </w:pPr>
            <w:del w:id="1666" w:author="李潇" w:date="2022-08-04T10:17:52Z">
              <w:r>
                <w:rPr>
                  <w:rFonts w:hint="eastAsia" w:ascii="仿宋" w:hAnsi="仿宋" w:eastAsia="仿宋"/>
                  <w:b/>
                  <w:color w:val="000000"/>
                  <w:sz w:val="28"/>
                  <w:szCs w:val="28"/>
                  <w:lang w:eastAsia="zh-CN"/>
                </w:rPr>
                <w:delText>送货单位</w:delText>
              </w:r>
            </w:del>
          </w:p>
        </w:tc>
        <w:tc>
          <w:tcPr>
            <w:tcW w:w="1211" w:type="dxa"/>
            <w:tcBorders>
              <w:top w:val="single" w:color="auto" w:sz="4" w:space="0"/>
              <w:left w:val="single" w:color="auto" w:sz="4" w:space="0"/>
              <w:bottom w:val="single" w:color="auto" w:sz="4" w:space="0"/>
              <w:right w:val="single" w:color="auto" w:sz="4" w:space="0"/>
            </w:tcBorders>
            <w:shd w:val="clear" w:color="auto" w:fill="FBD4B4"/>
            <w:vAlign w:val="center"/>
          </w:tcPr>
          <w:p>
            <w:pPr>
              <w:adjustRightInd w:val="0"/>
              <w:snapToGrid w:val="0"/>
              <w:spacing w:line="300" w:lineRule="exact"/>
              <w:jc w:val="center"/>
              <w:rPr>
                <w:del w:id="1667" w:author="李潇" w:date="2022-08-04T10:17:52Z"/>
                <w:rFonts w:ascii="仿宋" w:hAnsi="仿宋" w:eastAsia="仿宋"/>
                <w:b/>
                <w:color w:val="000000"/>
                <w:sz w:val="28"/>
                <w:szCs w:val="28"/>
              </w:rPr>
            </w:pPr>
            <w:del w:id="1668" w:author="李潇" w:date="2022-08-04T10:17:52Z">
              <w:r>
                <w:rPr>
                  <w:rFonts w:hint="eastAsia" w:ascii="仿宋" w:hAnsi="仿宋" w:eastAsia="仿宋"/>
                  <w:b/>
                  <w:color w:val="000000"/>
                  <w:sz w:val="28"/>
                  <w:szCs w:val="28"/>
                </w:rPr>
                <w:delText>备注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del w:id="1669" w:author="李潇" w:date="2022-08-04T10:17:52Z"/>
        </w:trPr>
        <w:tc>
          <w:tcPr>
            <w:tcW w:w="78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del w:id="1670" w:author="李潇" w:date="2022-08-04T10:17:52Z"/>
                <w:rFonts w:hint="eastAsia" w:ascii="仿宋" w:hAnsi="仿宋" w:eastAsia="仿宋" w:cs="仿宋"/>
                <w:color w:val="000000"/>
                <w:sz w:val="28"/>
                <w:szCs w:val="28"/>
              </w:rPr>
            </w:pPr>
            <w:del w:id="1671" w:author="李潇" w:date="2022-08-04T10:17:52Z">
              <w:r>
                <w:rPr>
                  <w:rFonts w:hint="eastAsia" w:ascii="仿宋" w:hAnsi="仿宋" w:eastAsia="仿宋" w:cs="仿宋"/>
                  <w:color w:val="000000"/>
                  <w:sz w:val="28"/>
                  <w:szCs w:val="28"/>
                </w:rPr>
                <w:delText>1</w:delText>
              </w:r>
            </w:del>
          </w:p>
        </w:tc>
        <w:tc>
          <w:tcPr>
            <w:tcW w:w="135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del w:id="1672" w:author="李潇" w:date="2022-08-04T10:17:52Z"/>
                <w:rFonts w:hint="eastAsia" w:ascii="仿宋" w:hAnsi="仿宋" w:eastAsia="仿宋" w:cs="仿宋"/>
                <w:color w:val="FF0000"/>
                <w:sz w:val="28"/>
                <w:szCs w:val="28"/>
                <w:lang w:eastAsia="zh-CN"/>
              </w:rPr>
            </w:pPr>
            <w:del w:id="1673" w:author="李潇" w:date="2022-08-04T10:17:52Z">
              <w:r>
                <w:rPr>
                  <w:rFonts w:hint="eastAsia" w:ascii="仿宋" w:hAnsi="仿宋" w:eastAsia="仿宋" w:cs="仿宋"/>
                  <w:color w:val="FF0000"/>
                  <w:sz w:val="28"/>
                  <w:szCs w:val="28"/>
                  <w:lang w:eastAsia="zh-CN"/>
                </w:rPr>
                <w:delText>丰田</w:delText>
              </w:r>
            </w:del>
          </w:p>
        </w:tc>
        <w:tc>
          <w:tcPr>
            <w:tcW w:w="151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textAlignment w:val="auto"/>
              <w:rPr>
                <w:del w:id="1674" w:author="李潇" w:date="2022-08-04T10:17:52Z"/>
                <w:rFonts w:hint="eastAsia" w:ascii="仿宋" w:hAnsi="仿宋" w:eastAsia="仿宋" w:cs="仿宋"/>
                <w:color w:val="FF0000"/>
                <w:sz w:val="28"/>
                <w:szCs w:val="28"/>
                <w:lang w:val="en-US"/>
              </w:rPr>
            </w:pPr>
            <w:del w:id="1675" w:author="李潇" w:date="2022-08-04T10:17:52Z">
              <w:r>
                <w:rPr>
                  <w:rFonts w:hint="eastAsia" w:ascii="仿宋" w:hAnsi="仿宋" w:eastAsia="仿宋" w:cs="仿宋"/>
                  <w:b w:val="0"/>
                  <w:bCs/>
                  <w:color w:val="FF0000"/>
                  <w:sz w:val="28"/>
                  <w:szCs w:val="28"/>
                  <w:lang w:val="en-US" w:eastAsia="zh-CN"/>
                </w:rPr>
                <w:delText>湘A·JD123</w:delText>
              </w:r>
            </w:del>
          </w:p>
        </w:tc>
        <w:tc>
          <w:tcPr>
            <w:tcW w:w="93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del w:id="1676" w:author="李潇" w:date="2022-08-04T10:17:52Z"/>
                <w:rFonts w:hint="eastAsia" w:ascii="仿宋" w:hAnsi="仿宋" w:eastAsia="仿宋" w:cs="仿宋"/>
                <w:color w:val="FF0000"/>
                <w:sz w:val="24"/>
                <w:szCs w:val="24"/>
                <w:lang w:eastAsia="zh-CN"/>
              </w:rPr>
            </w:pPr>
            <w:del w:id="1677" w:author="李潇" w:date="2022-08-04T10:17:52Z">
              <w:r>
                <w:rPr>
                  <w:rFonts w:hint="eastAsia" w:ascii="仿宋" w:hAnsi="仿宋" w:eastAsia="仿宋" w:cs="仿宋"/>
                  <w:color w:val="FF0000"/>
                  <w:sz w:val="24"/>
                  <w:szCs w:val="24"/>
                  <w:lang w:eastAsia="zh-CN"/>
                </w:rPr>
                <w:delText>自有</w:delText>
              </w:r>
            </w:del>
          </w:p>
        </w:tc>
        <w:tc>
          <w:tcPr>
            <w:tcW w:w="109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del w:id="1678" w:author="李潇" w:date="2022-08-04T10:17:52Z"/>
                <w:rFonts w:hint="eastAsia" w:ascii="仿宋" w:hAnsi="仿宋" w:eastAsia="仿宋" w:cs="仿宋"/>
                <w:color w:val="FF0000"/>
                <w:sz w:val="24"/>
                <w:szCs w:val="24"/>
                <w:lang w:eastAsia="zh-CN"/>
              </w:rPr>
            </w:pPr>
            <w:del w:id="1679" w:author="李潇" w:date="2022-08-04T10:17:52Z">
              <w:r>
                <w:rPr>
                  <w:rFonts w:hint="eastAsia" w:ascii="仿宋" w:hAnsi="仿宋" w:eastAsia="仿宋" w:cs="仿宋"/>
                  <w:color w:val="FF0000"/>
                  <w:sz w:val="24"/>
                  <w:szCs w:val="24"/>
                  <w:lang w:eastAsia="zh-CN"/>
                </w:rPr>
                <w:delText>张三</w:delText>
              </w:r>
            </w:del>
          </w:p>
        </w:tc>
        <w:tc>
          <w:tcPr>
            <w:tcW w:w="113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del w:id="1680" w:author="李潇" w:date="2022-08-04T10:17:52Z"/>
                <w:rFonts w:hint="eastAsia" w:ascii="仿宋" w:hAnsi="仿宋" w:eastAsia="仿宋" w:cs="仿宋"/>
                <w:color w:val="FF0000"/>
                <w:sz w:val="24"/>
                <w:szCs w:val="24"/>
                <w:lang w:eastAsia="zh-CN"/>
              </w:rPr>
            </w:pPr>
            <w:del w:id="1681" w:author="李潇" w:date="2022-08-04T10:17:52Z">
              <w:r>
                <w:rPr>
                  <w:rFonts w:hint="eastAsia" w:ascii="仿宋" w:hAnsi="仿宋" w:eastAsia="仿宋" w:cs="仿宋"/>
                  <w:color w:val="FF0000"/>
                  <w:sz w:val="24"/>
                  <w:szCs w:val="24"/>
                  <w:lang w:eastAsia="zh-CN"/>
                </w:rPr>
                <w:delText>张三</w:delText>
              </w:r>
            </w:del>
          </w:p>
        </w:tc>
        <w:tc>
          <w:tcPr>
            <w:tcW w:w="221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left"/>
              <w:textAlignment w:val="auto"/>
              <w:rPr>
                <w:del w:id="1682" w:author="李潇" w:date="2022-08-04T10:17:52Z"/>
                <w:rFonts w:hint="eastAsia" w:ascii="仿宋" w:hAnsi="仿宋" w:eastAsia="仿宋" w:cs="仿宋"/>
                <w:b w:val="0"/>
                <w:bCs/>
                <w:color w:val="FF0000"/>
                <w:sz w:val="24"/>
                <w:szCs w:val="24"/>
                <w:lang w:val="en-US" w:eastAsia="zh-CN"/>
              </w:rPr>
            </w:pPr>
            <w:del w:id="1683" w:author="李潇" w:date="2022-08-04T10:17:52Z">
              <w:r>
                <w:rPr>
                  <w:rFonts w:hint="eastAsia" w:ascii="仿宋" w:hAnsi="仿宋" w:eastAsia="仿宋" w:cs="仿宋"/>
                  <w:b w:val="0"/>
                  <w:bCs/>
                  <w:color w:val="FF0000"/>
                  <w:sz w:val="24"/>
                  <w:szCs w:val="24"/>
                  <w:lang w:eastAsia="zh-CN"/>
                </w:rPr>
                <w:delText>①</w:delText>
              </w:r>
            </w:del>
            <w:del w:id="1684" w:author="李潇" w:date="2022-08-04T10:17:52Z">
              <w:r>
                <w:rPr>
                  <w:rFonts w:hint="eastAsia" w:ascii="仿宋" w:hAnsi="仿宋" w:eastAsia="仿宋" w:cs="仿宋"/>
                  <w:b w:val="0"/>
                  <w:bCs/>
                  <w:color w:val="FF0000"/>
                  <w:sz w:val="24"/>
                  <w:szCs w:val="24"/>
                  <w:lang w:val="en-US" w:eastAsia="zh-CN"/>
                </w:rPr>
                <w:delText>XX政府机关食堂</w:delText>
              </w:r>
            </w:del>
          </w:p>
          <w:p>
            <w:pPr>
              <w:widowControl w:val="0"/>
              <w:wordWrap/>
              <w:adjustRightInd w:val="0"/>
              <w:snapToGrid w:val="0"/>
              <w:spacing w:line="240" w:lineRule="auto"/>
              <w:jc w:val="left"/>
              <w:textAlignment w:val="auto"/>
              <w:rPr>
                <w:del w:id="1685" w:author="李潇" w:date="2022-08-04T10:17:52Z"/>
                <w:rFonts w:hint="eastAsia" w:ascii="仿宋" w:hAnsi="仿宋" w:eastAsia="仿宋" w:cs="仿宋"/>
                <w:color w:val="FF0000"/>
                <w:sz w:val="24"/>
                <w:szCs w:val="24"/>
                <w:lang w:val="en-US" w:eastAsia="zh-CN"/>
              </w:rPr>
            </w:pPr>
            <w:del w:id="1686" w:author="李潇" w:date="2022-08-04T10:17:52Z">
              <w:r>
                <w:rPr>
                  <w:rFonts w:hint="eastAsia" w:ascii="仿宋" w:hAnsi="仿宋" w:eastAsia="仿宋" w:cs="仿宋"/>
                  <w:color w:val="FF0000"/>
                  <w:sz w:val="24"/>
                  <w:szCs w:val="24"/>
                </w:rPr>
                <w:delText>②</w:delText>
              </w:r>
            </w:del>
            <w:del w:id="1687" w:author="李潇" w:date="2022-08-04T10:17:52Z">
              <w:r>
                <w:rPr>
                  <w:rFonts w:hint="eastAsia" w:ascii="仿宋" w:hAnsi="仿宋" w:eastAsia="仿宋" w:cs="仿宋"/>
                  <w:color w:val="FF0000"/>
                  <w:sz w:val="24"/>
                  <w:szCs w:val="24"/>
                  <w:lang w:val="en-US" w:eastAsia="zh-CN"/>
                </w:rPr>
                <w:delText>XX学校食堂</w:delText>
              </w:r>
            </w:del>
          </w:p>
          <w:p>
            <w:pPr>
              <w:widowControl w:val="0"/>
              <w:wordWrap/>
              <w:adjustRightInd w:val="0"/>
              <w:snapToGrid w:val="0"/>
              <w:spacing w:line="240" w:lineRule="auto"/>
              <w:jc w:val="left"/>
              <w:textAlignment w:val="auto"/>
              <w:rPr>
                <w:del w:id="1688" w:author="李潇" w:date="2022-08-04T10:17:52Z"/>
                <w:rFonts w:hint="eastAsia" w:ascii="仿宋" w:hAnsi="仿宋" w:eastAsia="仿宋" w:cs="仿宋"/>
                <w:color w:val="FF0000"/>
                <w:sz w:val="24"/>
                <w:szCs w:val="24"/>
                <w:lang w:val="en-US" w:eastAsia="zh-CN"/>
              </w:rPr>
            </w:pPr>
            <w:del w:id="1689" w:author="李潇" w:date="2022-08-04T10:17:52Z">
              <w:r>
                <w:rPr>
                  <w:rFonts w:hint="eastAsia" w:ascii="仿宋" w:hAnsi="仿宋" w:eastAsia="仿宋" w:cs="仿宋"/>
                  <w:color w:val="FF0000"/>
                  <w:sz w:val="24"/>
                  <w:szCs w:val="24"/>
                  <w:lang w:val="en-US" w:eastAsia="zh-CN"/>
                </w:rPr>
                <w:delText>③</w:delText>
              </w:r>
            </w:del>
          </w:p>
        </w:tc>
        <w:tc>
          <w:tcPr>
            <w:tcW w:w="1211"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del w:id="1690" w:author="李潇" w:date="2022-08-04T10:17:52Z"/>
                <w:rFonts w:hint="eastAsia" w:ascii="仿宋" w:hAnsi="仿宋" w:eastAsia="仿宋" w:cs="仿宋"/>
                <w:color w:val="FF0000"/>
                <w:sz w:val="24"/>
                <w:szCs w:val="24"/>
                <w:lang w:eastAsia="zh-CN"/>
              </w:rPr>
            </w:pPr>
            <w:del w:id="1691" w:author="李潇" w:date="2022-08-04T10:17:52Z">
              <w:r>
                <w:rPr>
                  <w:rFonts w:hint="eastAsia" w:ascii="仿宋" w:hAnsi="仿宋" w:eastAsia="仿宋" w:cs="仿宋"/>
                  <w:color w:val="FF0000"/>
                  <w:sz w:val="24"/>
                  <w:szCs w:val="24"/>
                  <w:lang w:eastAsia="zh-CN"/>
                </w:rPr>
                <w:delText>两者兼任</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del w:id="1692" w:author="李潇" w:date="2022-08-04T10:17:52Z"/>
        </w:trPr>
        <w:tc>
          <w:tcPr>
            <w:tcW w:w="78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del w:id="1693" w:author="李潇" w:date="2022-08-04T10:17:52Z"/>
                <w:rFonts w:hint="eastAsia" w:ascii="仿宋" w:hAnsi="仿宋" w:eastAsia="仿宋" w:cs="仿宋"/>
                <w:color w:val="000000"/>
                <w:sz w:val="28"/>
                <w:szCs w:val="28"/>
              </w:rPr>
            </w:pPr>
            <w:del w:id="1694" w:author="李潇" w:date="2022-08-04T10:17:52Z">
              <w:r>
                <w:rPr>
                  <w:rFonts w:hint="eastAsia" w:ascii="仿宋" w:hAnsi="仿宋" w:eastAsia="仿宋" w:cs="仿宋"/>
                  <w:color w:val="000000"/>
                  <w:sz w:val="28"/>
                  <w:szCs w:val="28"/>
                </w:rPr>
                <w:delText>2</w:delText>
              </w:r>
            </w:del>
          </w:p>
        </w:tc>
        <w:tc>
          <w:tcPr>
            <w:tcW w:w="135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del w:id="1695" w:author="李潇" w:date="2022-08-04T10:17:52Z"/>
                <w:rFonts w:hint="eastAsia" w:ascii="仿宋" w:hAnsi="仿宋" w:eastAsia="仿宋" w:cs="仿宋"/>
                <w:color w:val="FF0000"/>
                <w:sz w:val="28"/>
                <w:szCs w:val="28"/>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del w:id="1696" w:author="李潇" w:date="2022-08-04T10:17:52Z"/>
                <w:rFonts w:hint="default" w:ascii="仿宋" w:hAnsi="仿宋" w:eastAsia="仿宋" w:cs="仿宋"/>
                <w:color w:val="FF0000"/>
                <w:sz w:val="28"/>
                <w:szCs w:val="28"/>
                <w:lang w:val="en-US"/>
              </w:rPr>
            </w:pPr>
            <w:del w:id="1697" w:author="李潇" w:date="2022-08-04T10:17:52Z">
              <w:r>
                <w:rPr>
                  <w:rFonts w:hint="eastAsia" w:ascii="仿宋" w:hAnsi="仿宋" w:eastAsia="仿宋" w:cs="仿宋"/>
                  <w:b w:val="0"/>
                  <w:bCs/>
                  <w:color w:val="FF0000"/>
                  <w:sz w:val="28"/>
                  <w:szCs w:val="28"/>
                  <w:lang w:val="en-US" w:eastAsia="zh-CN"/>
                </w:rPr>
                <w:delText>湘A·JD456</w:delText>
              </w:r>
            </w:del>
          </w:p>
        </w:tc>
        <w:tc>
          <w:tcPr>
            <w:tcW w:w="932"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del w:id="1698" w:author="李潇" w:date="2022-08-04T10:17:52Z"/>
                <w:rFonts w:hint="eastAsia" w:ascii="仿宋" w:hAnsi="仿宋" w:eastAsia="仿宋" w:cs="仿宋"/>
                <w:color w:val="FF0000"/>
                <w:sz w:val="24"/>
                <w:szCs w:val="24"/>
                <w:lang w:eastAsia="zh-CN"/>
              </w:rPr>
            </w:pPr>
            <w:del w:id="1699" w:author="李潇" w:date="2022-08-04T10:17:52Z">
              <w:r>
                <w:rPr>
                  <w:rFonts w:hint="eastAsia" w:ascii="仿宋" w:hAnsi="仿宋" w:eastAsia="仿宋" w:cs="仿宋"/>
                  <w:color w:val="FF0000"/>
                  <w:sz w:val="24"/>
                  <w:szCs w:val="24"/>
                  <w:lang w:eastAsia="zh-CN"/>
                </w:rPr>
                <w:delText>租赁</w:delText>
              </w:r>
            </w:del>
          </w:p>
        </w:tc>
        <w:tc>
          <w:tcPr>
            <w:tcW w:w="109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del w:id="1700" w:author="李潇" w:date="2022-08-04T10:17:52Z"/>
                <w:rFonts w:hint="eastAsia" w:ascii="仿宋" w:hAnsi="仿宋" w:eastAsia="仿宋" w:cs="仿宋"/>
                <w:color w:val="FF0000"/>
                <w:sz w:val="24"/>
                <w:szCs w:val="24"/>
                <w:lang w:eastAsia="zh-CN"/>
              </w:rPr>
            </w:pPr>
            <w:del w:id="1701" w:author="李潇" w:date="2022-08-04T10:17:52Z">
              <w:r>
                <w:rPr>
                  <w:rFonts w:hint="eastAsia" w:ascii="仿宋" w:hAnsi="仿宋" w:eastAsia="仿宋" w:cs="仿宋"/>
                  <w:color w:val="FF0000"/>
                  <w:sz w:val="24"/>
                  <w:szCs w:val="24"/>
                  <w:lang w:eastAsia="zh-CN"/>
                </w:rPr>
                <w:delText>李四</w:delText>
              </w:r>
            </w:del>
          </w:p>
        </w:tc>
        <w:tc>
          <w:tcPr>
            <w:tcW w:w="113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del w:id="1702" w:author="李潇" w:date="2022-08-04T10:17:52Z"/>
                <w:rFonts w:hint="eastAsia" w:ascii="仿宋" w:hAnsi="仿宋" w:eastAsia="仿宋" w:cs="仿宋"/>
                <w:color w:val="FF0000"/>
                <w:sz w:val="24"/>
                <w:szCs w:val="24"/>
                <w:lang w:eastAsia="zh-CN"/>
              </w:rPr>
            </w:pPr>
            <w:del w:id="1703" w:author="李潇" w:date="2022-08-04T10:17:52Z">
              <w:r>
                <w:rPr>
                  <w:rFonts w:hint="eastAsia" w:ascii="仿宋" w:hAnsi="仿宋" w:eastAsia="仿宋" w:cs="仿宋"/>
                  <w:color w:val="FF0000"/>
                  <w:sz w:val="24"/>
                  <w:szCs w:val="24"/>
                  <w:lang w:eastAsia="zh-CN"/>
                </w:rPr>
                <w:delText>王五</w:delText>
              </w:r>
            </w:del>
          </w:p>
        </w:tc>
        <w:tc>
          <w:tcPr>
            <w:tcW w:w="221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left"/>
              <w:textAlignment w:val="auto"/>
              <w:rPr>
                <w:del w:id="1704" w:author="李潇" w:date="2022-08-04T10:17:52Z"/>
                <w:rFonts w:hint="eastAsia" w:ascii="仿宋" w:hAnsi="仿宋" w:eastAsia="仿宋" w:cs="仿宋"/>
                <w:b w:val="0"/>
                <w:bCs/>
                <w:color w:val="FF0000"/>
                <w:sz w:val="24"/>
                <w:szCs w:val="24"/>
                <w:lang w:eastAsia="zh-CN"/>
              </w:rPr>
            </w:pPr>
            <w:del w:id="1705" w:author="李潇" w:date="2022-08-04T10:17:52Z">
              <w:r>
                <w:rPr>
                  <w:rFonts w:hint="eastAsia" w:ascii="仿宋" w:hAnsi="仿宋" w:eastAsia="仿宋" w:cs="仿宋"/>
                  <w:b w:val="0"/>
                  <w:bCs/>
                  <w:color w:val="FF0000"/>
                  <w:sz w:val="24"/>
                  <w:szCs w:val="24"/>
                  <w:lang w:eastAsia="zh-CN"/>
                </w:rPr>
                <w:delText>①</w:delText>
              </w:r>
            </w:del>
          </w:p>
          <w:p>
            <w:pPr>
              <w:widowControl w:val="0"/>
              <w:wordWrap/>
              <w:adjustRightInd w:val="0"/>
              <w:snapToGrid w:val="0"/>
              <w:spacing w:line="240" w:lineRule="auto"/>
              <w:jc w:val="left"/>
              <w:textAlignment w:val="auto"/>
              <w:rPr>
                <w:del w:id="1706" w:author="李潇" w:date="2022-08-04T10:17:52Z"/>
                <w:rFonts w:hint="eastAsia" w:ascii="仿宋" w:hAnsi="仿宋" w:eastAsia="仿宋" w:cs="仿宋"/>
                <w:color w:val="FF0000"/>
                <w:sz w:val="24"/>
                <w:szCs w:val="24"/>
                <w:lang w:val="en-US" w:eastAsia="zh-CN"/>
              </w:rPr>
            </w:pPr>
            <w:del w:id="1707" w:author="李潇" w:date="2022-08-04T10:17:52Z">
              <w:r>
                <w:rPr>
                  <w:rFonts w:hint="eastAsia" w:ascii="仿宋" w:hAnsi="仿宋" w:eastAsia="仿宋" w:cs="仿宋"/>
                  <w:color w:val="FF0000"/>
                  <w:sz w:val="24"/>
                  <w:szCs w:val="24"/>
                </w:rPr>
                <w:delText>②</w:delText>
              </w:r>
            </w:del>
          </w:p>
          <w:p>
            <w:pPr>
              <w:widowControl w:val="0"/>
              <w:wordWrap/>
              <w:adjustRightInd w:val="0"/>
              <w:snapToGrid w:val="0"/>
              <w:spacing w:line="240" w:lineRule="auto"/>
              <w:jc w:val="left"/>
              <w:textAlignment w:val="auto"/>
              <w:rPr>
                <w:del w:id="1708" w:author="李潇" w:date="2022-08-04T10:17:52Z"/>
                <w:rFonts w:hint="eastAsia" w:ascii="仿宋" w:hAnsi="仿宋" w:eastAsia="仿宋" w:cs="仿宋"/>
                <w:color w:val="FF0000"/>
                <w:sz w:val="24"/>
                <w:szCs w:val="24"/>
              </w:rPr>
            </w:pPr>
            <w:del w:id="1709" w:author="李潇" w:date="2022-08-04T10:17:52Z">
              <w:r>
                <w:rPr>
                  <w:rFonts w:hint="eastAsia" w:ascii="仿宋" w:hAnsi="仿宋" w:eastAsia="仿宋" w:cs="仿宋"/>
                  <w:color w:val="FF0000"/>
                  <w:sz w:val="24"/>
                  <w:szCs w:val="24"/>
                  <w:lang w:val="en-US" w:eastAsia="zh-CN"/>
                </w:rPr>
                <w:delText>③</w:delText>
              </w:r>
            </w:del>
          </w:p>
        </w:tc>
        <w:tc>
          <w:tcPr>
            <w:tcW w:w="1211"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del w:id="1710" w:author="李潇" w:date="2022-08-04T10:17:52Z"/>
                <w:rFonts w:hint="eastAsia" w:ascii="仿宋" w:hAnsi="仿宋" w:eastAsia="仿宋" w:cs="仿宋"/>
                <w:color w:val="FF0000"/>
                <w:sz w:val="24"/>
                <w:szCs w:val="24"/>
              </w:rPr>
            </w:pPr>
          </w:p>
        </w:tc>
      </w:tr>
    </w:tbl>
    <w:p>
      <w:pPr>
        <w:spacing w:line="480" w:lineRule="exact"/>
        <w:ind w:firstLine="560" w:firstLineChars="200"/>
        <w:rPr>
          <w:del w:id="1711" w:author="李潇" w:date="2022-08-04T10:17:52Z"/>
          <w:rFonts w:hint="eastAsia" w:ascii="仿宋_GB2312" w:hAnsi="仿宋_GB2312" w:eastAsia="仿宋_GB2312" w:cs="仿宋_GB2312"/>
          <w:b/>
          <w:bCs w:val="0"/>
          <w:color w:val="000000"/>
          <w:sz w:val="28"/>
          <w:szCs w:val="28"/>
          <w:lang w:eastAsia="zh-CN"/>
        </w:rPr>
      </w:pPr>
      <w:del w:id="1712" w:author="李潇" w:date="2022-08-04T10:17:52Z">
        <w:r>
          <w:rPr>
            <w:rFonts w:hint="eastAsia" w:ascii="仿宋_GB2312" w:hAnsi="仿宋_GB2312" w:eastAsia="仿宋_GB2312" w:cs="仿宋_GB2312"/>
            <w:b w:val="0"/>
            <w:bCs/>
            <w:color w:val="000000"/>
            <w:sz w:val="28"/>
            <w:szCs w:val="28"/>
            <w:lang w:eastAsia="zh-CN"/>
          </w:rPr>
          <w:delText>说明：如配送人员与司机人员为同一人，则在备注中写明两者兼任</w:delText>
        </w:r>
      </w:del>
      <w:del w:id="1713" w:author="李潇" w:date="2022-08-04T10:17:52Z">
        <w:r>
          <w:rPr>
            <w:rFonts w:hint="eastAsia" w:ascii="仿宋_GB2312" w:hAnsi="仿宋_GB2312" w:eastAsia="仿宋_GB2312" w:cs="仿宋_GB2312"/>
            <w:b/>
            <w:bCs w:val="0"/>
            <w:color w:val="000000"/>
            <w:sz w:val="28"/>
            <w:szCs w:val="28"/>
            <w:lang w:eastAsia="zh-CN"/>
          </w:rPr>
          <w:delText>。</w:delText>
        </w:r>
      </w:del>
    </w:p>
    <w:p>
      <w:pPr>
        <w:spacing w:line="480" w:lineRule="exact"/>
        <w:ind w:firstLine="562" w:firstLineChars="200"/>
        <w:rPr>
          <w:del w:id="1714" w:author="李潇" w:date="2022-08-04T10:17:52Z"/>
          <w:rFonts w:hint="eastAsia" w:ascii="仿宋_GB2312" w:hAnsi="仿宋_GB2312" w:eastAsia="仿宋_GB2312" w:cs="仿宋_GB2312"/>
          <w:b/>
          <w:bCs w:val="0"/>
          <w:color w:val="000000"/>
          <w:sz w:val="28"/>
          <w:szCs w:val="28"/>
          <w:lang w:eastAsia="zh-CN"/>
        </w:rPr>
      </w:pPr>
    </w:p>
    <w:p>
      <w:pPr>
        <w:spacing w:line="480" w:lineRule="exact"/>
        <w:ind w:firstLine="562" w:firstLineChars="200"/>
        <w:rPr>
          <w:del w:id="1715" w:author="李潇" w:date="2022-08-04T10:17:52Z"/>
          <w:rFonts w:hint="eastAsia" w:ascii="仿宋" w:hAnsi="仿宋" w:eastAsia="仿宋"/>
          <w:b w:val="0"/>
          <w:bCs/>
          <w:color w:val="auto"/>
          <w:sz w:val="28"/>
          <w:szCs w:val="28"/>
          <w:lang w:eastAsia="zh-CN"/>
        </w:rPr>
      </w:pPr>
      <w:del w:id="1716" w:author="李潇" w:date="2022-08-04T10:17:52Z">
        <w:r>
          <w:rPr>
            <w:rFonts w:hint="eastAsia" w:ascii="仿宋_GB2312" w:hAnsi="仿宋_GB2312" w:eastAsia="仿宋_GB2312" w:cs="仿宋_GB2312"/>
            <w:b/>
            <w:bCs w:val="0"/>
            <w:color w:val="000000"/>
            <w:sz w:val="28"/>
            <w:szCs w:val="28"/>
            <w:lang w:eastAsia="zh-CN"/>
          </w:rPr>
          <w:delText>2.</w:delText>
        </w:r>
      </w:del>
      <w:del w:id="1717" w:author="李潇" w:date="2022-08-04T10:17:52Z">
        <w:r>
          <w:rPr>
            <w:rFonts w:hint="eastAsia" w:ascii="仿宋" w:hAnsi="仿宋" w:eastAsia="仿宋"/>
            <w:b/>
            <w:color w:val="FF0000"/>
            <w:sz w:val="28"/>
            <w:szCs w:val="28"/>
            <w:highlight w:val="yellow"/>
            <w:u w:val="single"/>
          </w:rPr>
          <w:delText>车辆自有或租赁</w:delText>
        </w:r>
      </w:del>
      <w:del w:id="1718" w:author="李潇" w:date="2022-08-04T10:17:52Z">
        <w:r>
          <w:rPr>
            <w:rFonts w:hint="eastAsia" w:ascii="仿宋" w:hAnsi="仿宋" w:eastAsia="仿宋"/>
            <w:b/>
            <w:color w:val="FF0000"/>
            <w:sz w:val="28"/>
            <w:szCs w:val="28"/>
            <w:highlight w:val="yellow"/>
            <w:u w:val="single"/>
            <w:lang w:eastAsia="zh-CN"/>
          </w:rPr>
          <w:delText>使用协议</w:delText>
        </w:r>
      </w:del>
      <w:del w:id="1719" w:author="李潇" w:date="2022-08-04T10:17:52Z">
        <w:r>
          <w:rPr>
            <w:rFonts w:hint="eastAsia" w:ascii="仿宋" w:hAnsi="仿宋" w:eastAsia="仿宋"/>
            <w:b/>
            <w:color w:val="auto"/>
            <w:sz w:val="28"/>
            <w:szCs w:val="28"/>
          </w:rPr>
          <w:delText>等能够证明是</w:delText>
        </w:r>
      </w:del>
      <w:del w:id="1720" w:author="李潇" w:date="2022-08-04T10:17:52Z">
        <w:r>
          <w:rPr>
            <w:rFonts w:hint="eastAsia" w:ascii="仿宋" w:hAnsi="仿宋" w:eastAsia="仿宋"/>
            <w:b/>
            <w:color w:val="auto"/>
            <w:sz w:val="28"/>
            <w:szCs w:val="28"/>
            <w:lang w:eastAsia="zh-CN"/>
          </w:rPr>
          <w:delText>供应商</w:delText>
        </w:r>
      </w:del>
      <w:del w:id="1721" w:author="李潇" w:date="2022-08-04T10:17:52Z">
        <w:r>
          <w:rPr>
            <w:rFonts w:hint="eastAsia" w:ascii="仿宋" w:hAnsi="仿宋" w:eastAsia="仿宋"/>
            <w:b/>
            <w:color w:val="auto"/>
            <w:sz w:val="28"/>
            <w:szCs w:val="28"/>
          </w:rPr>
          <w:delText>作为</w:delText>
        </w:r>
      </w:del>
      <w:del w:id="1722" w:author="李潇" w:date="2022-08-04T10:17:52Z">
        <w:r>
          <w:rPr>
            <w:rFonts w:hint="eastAsia" w:ascii="仿宋" w:hAnsi="仿宋" w:eastAsia="仿宋"/>
            <w:b/>
            <w:color w:val="auto"/>
            <w:sz w:val="28"/>
            <w:szCs w:val="28"/>
            <w:lang w:eastAsia="zh-CN"/>
          </w:rPr>
          <w:delText>物资</w:delText>
        </w:r>
      </w:del>
      <w:del w:id="1723" w:author="李潇" w:date="2022-08-04T10:17:52Z">
        <w:r>
          <w:rPr>
            <w:rFonts w:hint="eastAsia" w:ascii="仿宋" w:hAnsi="仿宋" w:eastAsia="仿宋"/>
            <w:b/>
            <w:color w:val="auto"/>
            <w:sz w:val="28"/>
            <w:szCs w:val="28"/>
          </w:rPr>
          <w:delText>配送服务</w:delText>
        </w:r>
      </w:del>
      <w:del w:id="1724" w:author="李潇" w:date="2022-08-04T10:17:52Z">
        <w:r>
          <w:rPr>
            <w:rFonts w:hint="eastAsia" w:ascii="仿宋" w:hAnsi="仿宋" w:eastAsia="仿宋"/>
            <w:b/>
            <w:color w:val="auto"/>
            <w:sz w:val="28"/>
            <w:szCs w:val="28"/>
            <w:lang w:eastAsia="zh-CN"/>
          </w:rPr>
          <w:delText>专用车辆</w:delText>
        </w:r>
      </w:del>
      <w:del w:id="1725" w:author="李潇" w:date="2022-08-04T10:17:52Z">
        <w:r>
          <w:rPr>
            <w:rFonts w:hint="eastAsia" w:ascii="仿宋" w:hAnsi="仿宋" w:eastAsia="仿宋"/>
            <w:b/>
            <w:color w:val="auto"/>
            <w:sz w:val="28"/>
            <w:szCs w:val="28"/>
          </w:rPr>
          <w:delText>的有效证明资料</w:delText>
        </w:r>
      </w:del>
      <w:del w:id="1726" w:author="李潇" w:date="2022-08-04T10:17:52Z">
        <w:r>
          <w:rPr>
            <w:rFonts w:hint="eastAsia" w:ascii="仿宋" w:hAnsi="仿宋" w:eastAsia="仿宋"/>
            <w:b w:val="0"/>
            <w:bCs/>
            <w:color w:val="auto"/>
            <w:sz w:val="28"/>
            <w:szCs w:val="28"/>
            <w:lang w:eastAsia="zh-CN"/>
          </w:rPr>
          <w:delText>（必须体现</w:delText>
        </w:r>
      </w:del>
      <w:del w:id="1727" w:author="李潇" w:date="2022-08-04T10:17:52Z">
        <w:r>
          <w:rPr>
            <w:rFonts w:hint="eastAsia" w:ascii="仿宋_GB2312" w:hAnsi="仿宋_GB2312" w:eastAsia="仿宋_GB2312" w:cs="仿宋_GB2312"/>
            <w:b/>
            <w:bCs/>
            <w:color w:val="FF0000"/>
            <w:sz w:val="28"/>
            <w:szCs w:val="28"/>
            <w:u w:val="single"/>
            <w:lang w:val="en-US" w:eastAsia="zh-CN"/>
          </w:rPr>
          <w:delText>供应商单位名称</w:delText>
        </w:r>
      </w:del>
      <w:del w:id="1728" w:author="李潇" w:date="2022-08-04T10:17:52Z">
        <w:r>
          <w:rPr>
            <w:rFonts w:hint="eastAsia" w:ascii="仿宋_GB2312" w:hAnsi="仿宋_GB2312" w:eastAsia="仿宋_GB2312" w:cs="仿宋_GB2312"/>
            <w:color w:val="auto"/>
            <w:sz w:val="28"/>
            <w:szCs w:val="28"/>
            <w:u w:val="single"/>
            <w:lang w:val="en-US" w:eastAsia="zh-CN"/>
          </w:rPr>
          <w:delText>以及</w:delText>
        </w:r>
      </w:del>
      <w:del w:id="1729" w:author="李潇" w:date="2022-08-04T10:17:52Z">
        <w:r>
          <w:rPr>
            <w:rFonts w:hint="eastAsia" w:ascii="仿宋_GB2312" w:hAnsi="仿宋_GB2312" w:eastAsia="仿宋_GB2312" w:cs="仿宋_GB2312"/>
            <w:b/>
            <w:bCs/>
            <w:color w:val="FF0000"/>
            <w:sz w:val="28"/>
            <w:szCs w:val="28"/>
            <w:u w:val="single"/>
            <w:lang w:val="en-US" w:eastAsia="zh-CN"/>
          </w:rPr>
          <w:delText>相关有效期</w:delText>
        </w:r>
      </w:del>
      <w:del w:id="1730" w:author="李潇" w:date="2022-08-04T10:17:52Z">
        <w:r>
          <w:rPr>
            <w:rFonts w:hint="eastAsia" w:ascii="仿宋_GB2312" w:hAnsi="仿宋_GB2312" w:eastAsia="仿宋_GB2312" w:cs="仿宋_GB2312"/>
            <w:color w:val="auto"/>
            <w:sz w:val="28"/>
            <w:szCs w:val="28"/>
            <w:u w:val="single"/>
            <w:lang w:val="en-US" w:eastAsia="zh-CN"/>
          </w:rPr>
          <w:delText>等</w:delText>
        </w:r>
      </w:del>
      <w:del w:id="1731" w:author="李潇" w:date="2022-08-04T10:17:52Z">
        <w:r>
          <w:rPr>
            <w:rFonts w:hint="eastAsia" w:ascii="仿宋" w:hAnsi="仿宋" w:eastAsia="仿宋"/>
            <w:b w:val="0"/>
            <w:bCs/>
            <w:color w:val="auto"/>
            <w:sz w:val="28"/>
            <w:szCs w:val="28"/>
            <w:lang w:eastAsia="zh-CN"/>
          </w:rPr>
          <w:delText>关键信息）</w:delText>
        </w:r>
      </w:del>
    </w:p>
    <w:p>
      <w:pPr>
        <w:spacing w:line="480" w:lineRule="exact"/>
        <w:ind w:right="0" w:firstLine="562" w:firstLineChars="200"/>
        <w:rPr>
          <w:del w:id="1732" w:author="李潇" w:date="2022-08-04T10:17:52Z"/>
          <w:rFonts w:hint="eastAsia" w:ascii="仿宋" w:hAnsi="仿宋" w:eastAsia="仿宋"/>
          <w:b/>
          <w:color w:val="000000"/>
          <w:sz w:val="28"/>
          <w:szCs w:val="28"/>
          <w:lang w:eastAsia="zh-CN"/>
        </w:rPr>
      </w:pPr>
      <w:del w:id="1733" w:author="李潇" w:date="2022-08-04T10:17:52Z">
        <w:r>
          <w:rPr>
            <w:rFonts w:hint="eastAsia" w:ascii="仿宋" w:hAnsi="仿宋" w:eastAsia="仿宋"/>
            <w:b/>
            <w:color w:val="000000"/>
            <w:sz w:val="28"/>
            <w:szCs w:val="28"/>
            <w:lang w:eastAsia="zh-CN"/>
          </w:rPr>
          <w:delText>（</w:delText>
        </w:r>
      </w:del>
      <w:del w:id="1734" w:author="李潇" w:date="2022-08-04T10:17:52Z">
        <w:r>
          <w:rPr>
            <w:rFonts w:hint="eastAsia" w:ascii="仿宋" w:hAnsi="仿宋" w:eastAsia="仿宋"/>
            <w:b/>
            <w:color w:val="000000"/>
            <w:sz w:val="28"/>
            <w:szCs w:val="28"/>
            <w:lang w:val="en-US" w:eastAsia="zh-CN"/>
          </w:rPr>
          <w:delText>1</w:delText>
        </w:r>
      </w:del>
      <w:del w:id="1735" w:author="李潇" w:date="2022-08-04T10:17:52Z">
        <w:r>
          <w:rPr>
            <w:rFonts w:hint="eastAsia" w:ascii="仿宋" w:hAnsi="仿宋" w:eastAsia="仿宋"/>
            <w:b/>
            <w:color w:val="000000"/>
            <w:sz w:val="28"/>
            <w:szCs w:val="28"/>
            <w:lang w:eastAsia="zh-CN"/>
          </w:rPr>
          <w:delText>）自有车辆登记证或行驶证</w:delText>
        </w:r>
      </w:del>
      <w:del w:id="1736" w:author="李潇" w:date="2022-08-04T10:17:52Z">
        <w:r>
          <w:rPr>
            <w:rFonts w:hint="eastAsia" w:ascii="仿宋" w:hAnsi="仿宋" w:eastAsia="仿宋"/>
            <w:b w:val="0"/>
            <w:bCs/>
            <w:color w:val="auto"/>
            <w:sz w:val="28"/>
            <w:szCs w:val="28"/>
            <w:lang w:eastAsia="zh-CN"/>
          </w:rPr>
          <w:delText>（原版彩色清晰复印件或照片）</w:delText>
        </w:r>
      </w:del>
    </w:p>
    <w:p>
      <w:pPr>
        <w:spacing w:line="480" w:lineRule="exact"/>
        <w:ind w:right="0" w:firstLine="562" w:firstLineChars="200"/>
        <w:rPr>
          <w:del w:id="1737" w:author="李潇" w:date="2022-08-04T10:17:52Z"/>
          <w:rFonts w:hint="eastAsia" w:ascii="仿宋" w:hAnsi="仿宋" w:eastAsia="仿宋" w:cs="仿宋"/>
          <w:b/>
          <w:color w:val="000000"/>
          <w:sz w:val="28"/>
          <w:szCs w:val="28"/>
          <w:lang w:eastAsia="zh-CN"/>
        </w:rPr>
      </w:pPr>
      <w:del w:id="1738" w:author="李潇" w:date="2022-08-04T10:17:52Z">
        <w:r>
          <w:rPr>
            <w:rFonts w:hint="eastAsia" w:ascii="仿宋" w:hAnsi="仿宋" w:eastAsia="仿宋" w:cs="仿宋"/>
            <w:b/>
            <w:color w:val="000000"/>
            <w:sz w:val="28"/>
            <w:szCs w:val="28"/>
          </w:rPr>
          <w:delText>①</w:delText>
        </w:r>
      </w:del>
      <w:del w:id="1739" w:author="李潇" w:date="2022-08-04T10:17:52Z">
        <w:r>
          <w:rPr>
            <w:rFonts w:hint="eastAsia" w:ascii="仿宋" w:hAnsi="仿宋" w:eastAsia="仿宋" w:cs="仿宋"/>
            <w:b/>
            <w:color w:val="000000"/>
            <w:sz w:val="28"/>
            <w:szCs w:val="28"/>
            <w:lang w:eastAsia="zh-CN"/>
          </w:rPr>
          <w:delText>机动车登记证</w:delText>
        </w:r>
      </w:del>
    </w:p>
    <w:p>
      <w:pPr>
        <w:spacing w:line="480" w:lineRule="exact"/>
        <w:ind w:right="0" w:firstLine="562" w:firstLineChars="200"/>
        <w:rPr>
          <w:del w:id="1740" w:author="李潇" w:date="2022-08-04T10:17:52Z"/>
          <w:rFonts w:hint="eastAsia" w:ascii="仿宋" w:hAnsi="仿宋" w:eastAsia="仿宋" w:cs="仿宋_GB2312"/>
          <w:b/>
          <w:color w:val="000000"/>
          <w:sz w:val="28"/>
          <w:szCs w:val="28"/>
          <w:lang w:eastAsia="zh-CN"/>
        </w:rPr>
      </w:pPr>
      <w:del w:id="1741" w:author="李潇" w:date="2022-08-04T10:17:52Z">
        <w:r>
          <w:rPr>
            <w:rFonts w:hint="eastAsia" w:ascii="仿宋" w:hAnsi="仿宋" w:eastAsia="仿宋" w:cs="仿宋"/>
            <w:b/>
            <w:color w:val="000000"/>
            <w:sz w:val="28"/>
            <w:szCs w:val="28"/>
          </w:rPr>
          <w:delText>②</w:delText>
        </w:r>
      </w:del>
      <w:del w:id="1742" w:author="李潇" w:date="2022-08-04T10:17:52Z">
        <w:r>
          <w:rPr>
            <w:rFonts w:hint="eastAsia" w:ascii="仿宋" w:hAnsi="仿宋" w:eastAsia="仿宋" w:cs="仿宋"/>
            <w:b/>
            <w:color w:val="000000"/>
            <w:sz w:val="28"/>
            <w:szCs w:val="28"/>
            <w:lang w:eastAsia="zh-CN"/>
          </w:rPr>
          <w:delText>机动车行驶证</w:delText>
        </w:r>
      </w:del>
    </w:p>
    <w:p>
      <w:pPr>
        <w:spacing w:line="480" w:lineRule="exact"/>
        <w:ind w:firstLine="562" w:firstLineChars="200"/>
        <w:rPr>
          <w:del w:id="1743" w:author="李潇" w:date="2022-08-04T10:17:52Z"/>
          <w:rFonts w:hint="eastAsia" w:ascii="仿宋" w:hAnsi="仿宋" w:eastAsia="仿宋"/>
          <w:b/>
          <w:color w:val="000000"/>
          <w:sz w:val="28"/>
          <w:szCs w:val="28"/>
          <w:lang w:eastAsia="zh-CN"/>
        </w:rPr>
      </w:pPr>
    </w:p>
    <w:p>
      <w:pPr>
        <w:spacing w:line="480" w:lineRule="exact"/>
        <w:ind w:firstLine="562" w:firstLineChars="200"/>
        <w:rPr>
          <w:del w:id="1744" w:author="李潇" w:date="2022-08-04T10:17:52Z"/>
          <w:rFonts w:hint="eastAsia" w:ascii="仿宋" w:hAnsi="仿宋" w:eastAsia="仿宋"/>
          <w:b w:val="0"/>
          <w:bCs/>
          <w:color w:val="000000"/>
          <w:sz w:val="28"/>
          <w:szCs w:val="28"/>
          <w:lang w:eastAsia="zh-CN"/>
        </w:rPr>
      </w:pPr>
      <w:del w:id="1745" w:author="李潇" w:date="2022-08-04T10:17:52Z">
        <w:r>
          <w:rPr>
            <w:rFonts w:hint="eastAsia" w:ascii="仿宋" w:hAnsi="仿宋" w:eastAsia="仿宋"/>
            <w:b/>
            <w:color w:val="000000"/>
            <w:sz w:val="28"/>
            <w:szCs w:val="28"/>
            <w:lang w:eastAsia="zh-CN"/>
          </w:rPr>
          <w:delText>（</w:delText>
        </w:r>
      </w:del>
      <w:del w:id="1746" w:author="李潇" w:date="2022-08-04T10:17:52Z">
        <w:r>
          <w:rPr>
            <w:rFonts w:hint="eastAsia" w:ascii="仿宋" w:hAnsi="仿宋" w:eastAsia="仿宋"/>
            <w:b/>
            <w:color w:val="000000"/>
            <w:sz w:val="28"/>
            <w:szCs w:val="28"/>
            <w:lang w:val="en-US" w:eastAsia="zh-CN"/>
          </w:rPr>
          <w:delText>2</w:delText>
        </w:r>
      </w:del>
      <w:del w:id="1747" w:author="李潇" w:date="2022-08-04T10:17:52Z">
        <w:r>
          <w:rPr>
            <w:rFonts w:hint="eastAsia" w:ascii="仿宋" w:hAnsi="仿宋" w:eastAsia="仿宋"/>
            <w:b/>
            <w:color w:val="000000"/>
            <w:sz w:val="28"/>
            <w:szCs w:val="28"/>
            <w:lang w:eastAsia="zh-CN"/>
          </w:rPr>
          <w:delText>）委托第三方专业运输公司的车辆租赁使用协议</w:delText>
        </w:r>
      </w:del>
    </w:p>
    <w:p>
      <w:pPr>
        <w:spacing w:line="480" w:lineRule="exact"/>
        <w:ind w:right="0" w:firstLine="562" w:firstLineChars="200"/>
        <w:rPr>
          <w:del w:id="1748" w:author="李潇" w:date="2022-08-04T10:17:52Z"/>
          <w:rFonts w:hint="eastAsia" w:ascii="仿宋" w:hAnsi="仿宋" w:eastAsia="仿宋" w:cs="仿宋"/>
          <w:b/>
          <w:color w:val="000000"/>
          <w:sz w:val="28"/>
          <w:szCs w:val="28"/>
          <w:lang w:eastAsia="zh-CN"/>
        </w:rPr>
      </w:pPr>
      <w:del w:id="1749" w:author="李潇" w:date="2022-08-04T10:17:52Z">
        <w:r>
          <w:rPr>
            <w:rFonts w:hint="eastAsia" w:ascii="仿宋" w:hAnsi="仿宋" w:eastAsia="仿宋" w:cs="仿宋"/>
            <w:b/>
            <w:color w:val="000000"/>
            <w:sz w:val="28"/>
            <w:szCs w:val="28"/>
          </w:rPr>
          <w:delText>①</w:delText>
        </w:r>
      </w:del>
      <w:del w:id="1750" w:author="李潇" w:date="2022-08-04T10:17:52Z">
        <w:r>
          <w:rPr>
            <w:rFonts w:hint="eastAsia" w:ascii="仿宋" w:hAnsi="仿宋" w:eastAsia="仿宋" w:cs="仿宋"/>
            <w:b/>
            <w:color w:val="000000"/>
            <w:sz w:val="28"/>
            <w:szCs w:val="28"/>
            <w:lang w:eastAsia="zh-CN"/>
          </w:rPr>
          <w:delText>车辆租赁使用协议</w:delText>
        </w:r>
      </w:del>
      <w:del w:id="1751" w:author="李潇" w:date="2022-08-04T10:17:52Z">
        <w:r>
          <w:rPr>
            <w:rFonts w:hint="eastAsia" w:ascii="仿宋" w:hAnsi="仿宋" w:eastAsia="仿宋"/>
            <w:b w:val="0"/>
            <w:bCs/>
            <w:color w:val="auto"/>
            <w:sz w:val="28"/>
            <w:szCs w:val="28"/>
            <w:lang w:eastAsia="zh-CN"/>
          </w:rPr>
          <w:delText>（原版彩色清晰复印件）</w:delText>
        </w:r>
      </w:del>
    </w:p>
    <w:p>
      <w:pPr>
        <w:spacing w:line="480" w:lineRule="exact"/>
        <w:ind w:right="0" w:firstLine="562" w:firstLineChars="200"/>
        <w:rPr>
          <w:del w:id="1752" w:author="李潇" w:date="2022-08-04T10:17:52Z"/>
          <w:rFonts w:hint="eastAsia" w:ascii="仿宋" w:hAnsi="仿宋" w:eastAsia="仿宋" w:cs="仿宋"/>
          <w:bCs/>
          <w:color w:val="000000"/>
          <w:sz w:val="28"/>
          <w:szCs w:val="28"/>
        </w:rPr>
      </w:pPr>
      <w:del w:id="1753" w:author="李潇" w:date="2022-08-04T10:17:52Z">
        <w:r>
          <w:rPr>
            <w:rFonts w:hint="eastAsia" w:ascii="仿宋" w:hAnsi="仿宋" w:eastAsia="仿宋" w:cs="仿宋"/>
            <w:b/>
            <w:color w:val="000000"/>
            <w:sz w:val="28"/>
            <w:szCs w:val="28"/>
          </w:rPr>
          <w:delText>②</w:delText>
        </w:r>
      </w:del>
      <w:del w:id="1754" w:author="李潇" w:date="2022-08-04T10:17:52Z">
        <w:r>
          <w:rPr>
            <w:rFonts w:hint="eastAsia" w:ascii="仿宋" w:hAnsi="仿宋" w:eastAsia="仿宋" w:cs="仿宋"/>
            <w:b/>
            <w:color w:val="000000"/>
            <w:sz w:val="28"/>
            <w:szCs w:val="28"/>
            <w:lang w:eastAsia="zh-CN"/>
          </w:rPr>
          <w:delText>车辆</w:delText>
        </w:r>
      </w:del>
      <w:del w:id="1755" w:author="李潇" w:date="2022-08-04T10:17:52Z">
        <w:r>
          <w:rPr>
            <w:rFonts w:hint="eastAsia" w:ascii="仿宋" w:hAnsi="仿宋" w:eastAsia="仿宋"/>
            <w:b/>
            <w:color w:val="000000"/>
            <w:sz w:val="28"/>
            <w:szCs w:val="28"/>
            <w:lang w:eastAsia="zh-CN"/>
          </w:rPr>
          <w:delText>租赁结算发票</w:delText>
        </w:r>
      </w:del>
      <w:del w:id="1756" w:author="李潇" w:date="2022-08-04T10:17:52Z">
        <w:r>
          <w:rPr>
            <w:rFonts w:hint="eastAsia" w:ascii="仿宋" w:hAnsi="仿宋" w:eastAsia="仿宋" w:cs="仿宋"/>
            <w:bCs/>
            <w:color w:val="000000"/>
            <w:sz w:val="28"/>
            <w:szCs w:val="28"/>
          </w:rPr>
          <w:delText>（可用电子发票截图，</w:delText>
        </w:r>
      </w:del>
      <w:del w:id="1757" w:author="李潇" w:date="2022-08-04T10:17:52Z">
        <w:r>
          <w:rPr>
            <w:rFonts w:hint="eastAsia" w:ascii="仿宋" w:hAnsi="仿宋" w:eastAsia="仿宋" w:cs="仿宋"/>
            <w:color w:val="000000"/>
            <w:sz w:val="28"/>
            <w:szCs w:val="28"/>
          </w:rPr>
          <w:delText>提供</w:delText>
        </w:r>
      </w:del>
      <w:del w:id="1758" w:author="李潇" w:date="2022-08-04T10:17:52Z">
        <w:r>
          <w:rPr>
            <w:rFonts w:hint="eastAsia" w:ascii="仿宋" w:hAnsi="仿宋" w:eastAsia="仿宋" w:cs="仿宋"/>
            <w:color w:val="000000"/>
            <w:sz w:val="28"/>
            <w:szCs w:val="28"/>
            <w:lang w:val="en-US" w:eastAsia="zh-CN"/>
          </w:rPr>
          <w:delText>2—3</w:delText>
        </w:r>
      </w:del>
      <w:del w:id="1759" w:author="李潇" w:date="2022-08-04T10:17:52Z">
        <w:r>
          <w:rPr>
            <w:rFonts w:hint="eastAsia" w:ascii="仿宋" w:hAnsi="仿宋" w:eastAsia="仿宋" w:cs="仿宋"/>
            <w:color w:val="000000"/>
            <w:sz w:val="28"/>
            <w:szCs w:val="28"/>
          </w:rPr>
          <w:delText>张</w:delText>
        </w:r>
      </w:del>
      <w:del w:id="1760" w:author="李潇" w:date="2022-08-04T10:17:52Z">
        <w:r>
          <w:rPr>
            <w:rFonts w:hint="eastAsia" w:ascii="仿宋" w:hAnsi="仿宋" w:eastAsia="仿宋" w:cs="仿宋"/>
            <w:color w:val="000000"/>
            <w:sz w:val="28"/>
            <w:szCs w:val="28"/>
            <w:lang w:eastAsia="zh-CN"/>
          </w:rPr>
          <w:delText>最新的</w:delText>
        </w:r>
      </w:del>
      <w:del w:id="1761" w:author="李潇" w:date="2022-08-04T10:17:52Z">
        <w:r>
          <w:rPr>
            <w:rFonts w:hint="eastAsia" w:ascii="仿宋" w:hAnsi="仿宋" w:eastAsia="仿宋" w:cs="仿宋"/>
            <w:color w:val="000000"/>
            <w:sz w:val="28"/>
            <w:szCs w:val="28"/>
          </w:rPr>
          <w:delText>发票即可</w:delText>
        </w:r>
      </w:del>
      <w:del w:id="1762" w:author="李潇" w:date="2022-08-04T10:17:52Z">
        <w:r>
          <w:rPr>
            <w:rFonts w:hint="eastAsia" w:ascii="仿宋" w:hAnsi="仿宋" w:eastAsia="仿宋" w:cs="仿宋"/>
            <w:bCs/>
            <w:color w:val="000000"/>
            <w:sz w:val="28"/>
            <w:szCs w:val="28"/>
          </w:rPr>
          <w:delText>）</w:delText>
        </w:r>
      </w:del>
    </w:p>
    <w:p>
      <w:pPr>
        <w:spacing w:line="480" w:lineRule="exact"/>
        <w:ind w:right="0" w:firstLine="562" w:firstLineChars="200"/>
        <w:rPr>
          <w:del w:id="1763" w:author="李潇" w:date="2022-08-04T10:17:52Z"/>
          <w:rFonts w:hint="eastAsia" w:ascii="仿宋" w:hAnsi="仿宋" w:eastAsia="仿宋"/>
          <w:b/>
          <w:color w:val="000000"/>
          <w:sz w:val="28"/>
          <w:szCs w:val="28"/>
          <w:lang w:eastAsia="zh-CN"/>
        </w:rPr>
      </w:pPr>
      <w:del w:id="1764" w:author="李潇" w:date="2022-08-04T10:17:52Z">
        <w:r>
          <w:rPr>
            <w:rFonts w:hint="eastAsia" w:ascii="仿宋" w:hAnsi="仿宋" w:eastAsia="仿宋" w:cs="仿宋"/>
            <w:b/>
            <w:bCs/>
            <w:sz w:val="28"/>
            <w:szCs w:val="28"/>
          </w:rPr>
          <w:delText>③</w:delText>
        </w:r>
      </w:del>
      <w:del w:id="1765" w:author="李潇" w:date="2022-08-04T10:17:52Z">
        <w:r>
          <w:rPr>
            <w:rFonts w:hint="eastAsia" w:ascii="仿宋" w:hAnsi="仿宋" w:eastAsia="仿宋" w:cs="仿宋"/>
            <w:b/>
            <w:bCs/>
            <w:sz w:val="28"/>
            <w:szCs w:val="28"/>
            <w:lang w:eastAsia="zh-CN"/>
          </w:rPr>
          <w:delText>租用</w:delText>
        </w:r>
      </w:del>
      <w:del w:id="1766" w:author="李潇" w:date="2022-08-04T10:17:52Z">
        <w:r>
          <w:rPr>
            <w:rFonts w:hint="eastAsia" w:ascii="仿宋" w:hAnsi="仿宋" w:eastAsia="仿宋" w:cs="仿宋"/>
            <w:b/>
            <w:color w:val="000000"/>
            <w:sz w:val="28"/>
            <w:szCs w:val="28"/>
            <w:lang w:eastAsia="zh-CN"/>
          </w:rPr>
          <w:delText>车辆机动车行驶证</w:delText>
        </w:r>
      </w:del>
      <w:del w:id="1767" w:author="李潇" w:date="2022-08-04T10:17:52Z">
        <w:r>
          <w:rPr>
            <w:rFonts w:hint="eastAsia" w:ascii="仿宋" w:hAnsi="仿宋" w:eastAsia="仿宋"/>
            <w:b w:val="0"/>
            <w:bCs/>
            <w:color w:val="auto"/>
            <w:sz w:val="28"/>
            <w:szCs w:val="28"/>
            <w:lang w:eastAsia="zh-CN"/>
          </w:rPr>
          <w:delText>（</w:delText>
        </w:r>
      </w:del>
      <w:del w:id="1768" w:author="李潇" w:date="2022-08-04T10:17:52Z">
        <w:r>
          <w:rPr>
            <w:rFonts w:hint="eastAsia" w:ascii="仿宋" w:hAnsi="仿宋" w:eastAsia="仿宋"/>
            <w:b w:val="0"/>
            <w:bCs/>
            <w:color w:val="FF0000"/>
            <w:sz w:val="28"/>
            <w:szCs w:val="28"/>
            <w:highlight w:val="cyan"/>
            <w:lang w:eastAsia="zh-CN"/>
          </w:rPr>
          <w:delText>如有请提供</w:delText>
        </w:r>
      </w:del>
      <w:del w:id="1769" w:author="李潇" w:date="2022-08-04T10:17:52Z">
        <w:r>
          <w:rPr>
            <w:rFonts w:hint="eastAsia" w:ascii="仿宋" w:hAnsi="仿宋" w:eastAsia="仿宋"/>
            <w:b w:val="0"/>
            <w:bCs/>
            <w:color w:val="auto"/>
            <w:sz w:val="28"/>
            <w:szCs w:val="28"/>
            <w:lang w:eastAsia="zh-CN"/>
          </w:rPr>
          <w:delText>原版彩色清晰复印件或照片）</w:delText>
        </w:r>
      </w:del>
    </w:p>
    <w:p>
      <w:pPr>
        <w:spacing w:line="480" w:lineRule="exact"/>
        <w:ind w:firstLine="562" w:firstLineChars="200"/>
        <w:rPr>
          <w:del w:id="1770" w:author="李潇" w:date="2022-08-04T10:17:52Z"/>
          <w:rFonts w:hint="eastAsia" w:ascii="仿宋" w:hAnsi="仿宋" w:eastAsia="仿宋"/>
          <w:b/>
          <w:color w:val="000000"/>
          <w:sz w:val="28"/>
          <w:szCs w:val="28"/>
          <w:lang w:val="en-US" w:eastAsia="zh-CN"/>
        </w:rPr>
      </w:pPr>
    </w:p>
    <w:p>
      <w:pPr>
        <w:spacing w:line="480" w:lineRule="exact"/>
        <w:ind w:firstLine="562" w:firstLineChars="200"/>
        <w:rPr>
          <w:del w:id="1771" w:author="李潇" w:date="2022-08-04T10:17:52Z"/>
          <w:rFonts w:ascii="仿宋" w:hAnsi="仿宋" w:eastAsia="仿宋"/>
          <w:b/>
          <w:color w:val="000000"/>
          <w:sz w:val="28"/>
          <w:szCs w:val="28"/>
        </w:rPr>
      </w:pPr>
      <w:del w:id="1772" w:author="李潇" w:date="2022-08-04T10:17:52Z">
        <w:r>
          <w:rPr>
            <w:rFonts w:hint="eastAsia" w:ascii="仿宋" w:hAnsi="仿宋" w:eastAsia="仿宋"/>
            <w:b/>
            <w:color w:val="000000"/>
            <w:sz w:val="28"/>
            <w:szCs w:val="28"/>
            <w:lang w:val="en-US" w:eastAsia="zh-CN"/>
          </w:rPr>
          <w:delText>3.物资配送服务专用</w:delText>
        </w:r>
      </w:del>
      <w:del w:id="1773" w:author="李潇" w:date="2022-08-04T10:17:52Z">
        <w:r>
          <w:rPr>
            <w:rFonts w:hint="eastAsia" w:ascii="仿宋" w:hAnsi="仿宋" w:eastAsia="仿宋"/>
            <w:b/>
            <w:color w:val="000000"/>
            <w:sz w:val="28"/>
            <w:szCs w:val="28"/>
          </w:rPr>
          <w:delText>车辆相关照片</w:delText>
        </w:r>
      </w:del>
    </w:p>
    <w:p>
      <w:pPr>
        <w:spacing w:line="480" w:lineRule="exact"/>
        <w:ind w:firstLine="562" w:firstLineChars="200"/>
        <w:rPr>
          <w:del w:id="1774" w:author="李潇" w:date="2022-08-04T10:17:52Z"/>
          <w:rFonts w:hint="eastAsia" w:ascii="仿宋" w:hAnsi="仿宋" w:eastAsia="仿宋"/>
          <w:b/>
          <w:color w:val="000000"/>
          <w:sz w:val="28"/>
          <w:szCs w:val="28"/>
          <w:lang w:val="en-US" w:eastAsia="zh-CN"/>
        </w:rPr>
      </w:pPr>
      <w:del w:id="1775" w:author="李潇" w:date="2022-08-04T10:17:52Z">
        <w:r>
          <w:rPr>
            <w:rFonts w:hint="eastAsia" w:ascii="仿宋" w:hAnsi="仿宋" w:eastAsia="仿宋"/>
            <w:b/>
            <w:color w:val="000000"/>
            <w:sz w:val="28"/>
            <w:szCs w:val="28"/>
            <w:lang w:eastAsia="zh-CN"/>
          </w:rPr>
          <w:delText>（</w:delText>
        </w:r>
      </w:del>
      <w:del w:id="1776" w:author="李潇" w:date="2022-08-04T10:17:52Z">
        <w:r>
          <w:rPr>
            <w:rFonts w:hint="eastAsia" w:ascii="仿宋" w:hAnsi="仿宋" w:eastAsia="仿宋"/>
            <w:b/>
            <w:color w:val="000000"/>
            <w:sz w:val="28"/>
            <w:szCs w:val="28"/>
            <w:lang w:val="en-US" w:eastAsia="zh-CN"/>
          </w:rPr>
          <w:delText>1</w:delText>
        </w:r>
      </w:del>
      <w:del w:id="1777" w:author="李潇" w:date="2022-08-04T10:17:52Z">
        <w:r>
          <w:rPr>
            <w:rFonts w:hint="eastAsia" w:ascii="仿宋" w:hAnsi="仿宋" w:eastAsia="仿宋"/>
            <w:b/>
            <w:color w:val="000000"/>
            <w:sz w:val="28"/>
            <w:szCs w:val="28"/>
            <w:lang w:eastAsia="zh-CN"/>
          </w:rPr>
          <w:delText>）车牌号</w:delText>
        </w:r>
      </w:del>
      <w:del w:id="1778" w:author="李潇" w:date="2022-08-04T10:17:52Z">
        <w:r>
          <w:rPr>
            <w:rFonts w:hint="eastAsia" w:ascii="仿宋" w:hAnsi="仿宋" w:eastAsia="仿宋"/>
            <w:b/>
            <w:color w:val="000000"/>
            <w:sz w:val="28"/>
            <w:szCs w:val="28"/>
            <w:lang w:val="en-US" w:eastAsia="zh-CN"/>
          </w:rPr>
          <w:delText>:</w:delText>
        </w:r>
      </w:del>
      <w:del w:id="1779" w:author="李潇" w:date="2022-08-04T10:17:52Z">
        <w:r>
          <w:rPr>
            <w:rFonts w:hint="eastAsia" w:ascii="仿宋" w:hAnsi="仿宋" w:eastAsia="仿宋"/>
            <w:b/>
            <w:bCs w:val="0"/>
            <w:color w:val="FF0000"/>
            <w:sz w:val="28"/>
            <w:szCs w:val="28"/>
            <w:lang w:val="en-US" w:eastAsia="zh-CN"/>
          </w:rPr>
          <w:delText>湘A</w:delText>
        </w:r>
      </w:del>
      <w:del w:id="1780" w:author="李潇" w:date="2022-08-04T10:17:52Z">
        <w:r>
          <w:rPr>
            <w:rFonts w:hint="eastAsia" w:ascii="宋体" w:hAnsi="宋体" w:eastAsia="宋体" w:cs="宋体"/>
            <w:b/>
            <w:bCs w:val="0"/>
            <w:color w:val="FF0000"/>
            <w:sz w:val="28"/>
            <w:szCs w:val="28"/>
            <w:lang w:val="en-US" w:eastAsia="zh-CN"/>
          </w:rPr>
          <w:delText>·</w:delText>
        </w:r>
      </w:del>
      <w:del w:id="1781" w:author="李潇" w:date="2022-08-04T10:17:52Z">
        <w:r>
          <w:rPr>
            <w:rFonts w:hint="eastAsia" w:ascii="宋体" w:hAnsi="宋体" w:cs="宋体"/>
            <w:b/>
            <w:bCs w:val="0"/>
            <w:color w:val="FF0000"/>
            <w:sz w:val="28"/>
            <w:szCs w:val="28"/>
            <w:lang w:val="en-US" w:eastAsia="zh-CN"/>
          </w:rPr>
          <w:delText>JD123</w:delText>
        </w:r>
      </w:del>
    </w:p>
    <w:p>
      <w:pPr>
        <w:spacing w:line="480" w:lineRule="exact"/>
        <w:ind w:firstLine="560" w:firstLineChars="200"/>
        <w:rPr>
          <w:del w:id="1782" w:author="李潇" w:date="2022-08-04T10:17:52Z"/>
          <w:rFonts w:hint="eastAsia" w:ascii="仿宋_GB2312" w:hAnsi="仿宋_GB2312" w:eastAsia="仿宋_GB2312" w:cs="仿宋_GB2312"/>
          <w:b w:val="0"/>
          <w:bCs/>
          <w:color w:val="000000"/>
          <w:sz w:val="28"/>
          <w:szCs w:val="28"/>
          <w:lang w:eastAsia="zh-CN"/>
        </w:rPr>
      </w:pPr>
      <w:del w:id="1783" w:author="李潇" w:date="2022-08-04T10:17:52Z">
        <w:r>
          <w:rPr>
            <w:rFonts w:hint="eastAsia" w:ascii="仿宋_GB2312" w:hAnsi="仿宋_GB2312" w:eastAsia="仿宋_GB2312" w:cs="仿宋_GB2312"/>
            <w:b w:val="0"/>
            <w:bCs/>
            <w:color w:val="000000"/>
            <w:sz w:val="28"/>
            <w:szCs w:val="28"/>
            <w:lang w:eastAsia="zh-CN"/>
          </w:rPr>
          <w:delText>①车辆全景照片（显示车牌号）</w:delText>
        </w:r>
      </w:del>
    </w:p>
    <w:p>
      <w:pPr>
        <w:spacing w:line="480" w:lineRule="exact"/>
        <w:ind w:firstLine="560" w:firstLineChars="200"/>
        <w:rPr>
          <w:del w:id="1784" w:author="李潇" w:date="2022-08-04T10:17:52Z"/>
          <w:rFonts w:hint="eastAsia" w:ascii="仿宋" w:hAnsi="仿宋" w:eastAsia="仿宋"/>
          <w:b/>
          <w:color w:val="000000"/>
          <w:sz w:val="28"/>
          <w:szCs w:val="28"/>
          <w:lang w:val="en-US" w:eastAsia="zh-CN"/>
        </w:rPr>
      </w:pPr>
      <w:del w:id="1785" w:author="李潇" w:date="2022-08-04T10:17:52Z">
        <w:r>
          <w:rPr>
            <w:rFonts w:hint="eastAsia" w:ascii="仿宋_GB2312" w:hAnsi="仿宋_GB2312" w:eastAsia="仿宋_GB2312" w:cs="仿宋_GB2312"/>
            <w:b w:val="0"/>
            <w:bCs/>
            <w:color w:val="000000"/>
            <w:sz w:val="28"/>
            <w:szCs w:val="28"/>
            <w:lang w:eastAsia="zh-CN"/>
          </w:rPr>
          <w:delText>②该车辆配送人员以及司机人员照片</w:delText>
        </w:r>
      </w:del>
    </w:p>
    <w:p>
      <w:pPr>
        <w:spacing w:line="480" w:lineRule="exact"/>
        <w:ind w:firstLine="562" w:firstLineChars="200"/>
        <w:rPr>
          <w:del w:id="1786" w:author="李潇" w:date="2022-08-04T10:17:52Z"/>
          <w:rFonts w:hint="eastAsia" w:ascii="仿宋" w:hAnsi="仿宋" w:eastAsia="仿宋"/>
          <w:b/>
          <w:color w:val="000000"/>
          <w:sz w:val="28"/>
          <w:szCs w:val="28"/>
          <w:lang w:eastAsia="zh-CN"/>
        </w:rPr>
      </w:pPr>
    </w:p>
    <w:p>
      <w:pPr>
        <w:spacing w:line="480" w:lineRule="exact"/>
        <w:ind w:firstLine="562" w:firstLineChars="200"/>
        <w:rPr>
          <w:del w:id="1787" w:author="李潇" w:date="2022-08-04T10:17:52Z"/>
          <w:rFonts w:hint="default" w:ascii="仿宋" w:hAnsi="仿宋" w:eastAsia="仿宋"/>
          <w:b/>
          <w:color w:val="000000"/>
          <w:sz w:val="28"/>
          <w:szCs w:val="28"/>
          <w:lang w:val="en-US" w:eastAsia="zh-CN"/>
        </w:rPr>
      </w:pPr>
      <w:del w:id="1788" w:author="李潇" w:date="2022-08-04T10:17:52Z">
        <w:r>
          <w:rPr>
            <w:rFonts w:hint="eastAsia" w:ascii="仿宋" w:hAnsi="仿宋" w:eastAsia="仿宋"/>
            <w:b/>
            <w:color w:val="000000"/>
            <w:sz w:val="28"/>
            <w:szCs w:val="28"/>
            <w:lang w:eastAsia="zh-CN"/>
          </w:rPr>
          <w:delText>（</w:delText>
        </w:r>
      </w:del>
      <w:del w:id="1789" w:author="李潇" w:date="2022-08-04T10:17:52Z">
        <w:r>
          <w:rPr>
            <w:rFonts w:hint="eastAsia" w:ascii="仿宋" w:hAnsi="仿宋" w:eastAsia="仿宋"/>
            <w:b/>
            <w:color w:val="000000"/>
            <w:sz w:val="28"/>
            <w:szCs w:val="28"/>
            <w:lang w:val="en-US" w:eastAsia="zh-CN"/>
          </w:rPr>
          <w:delText>2</w:delText>
        </w:r>
      </w:del>
      <w:del w:id="1790" w:author="李潇" w:date="2022-08-04T10:17:52Z">
        <w:r>
          <w:rPr>
            <w:rFonts w:hint="eastAsia" w:ascii="仿宋" w:hAnsi="仿宋" w:eastAsia="仿宋"/>
            <w:b/>
            <w:color w:val="000000"/>
            <w:sz w:val="28"/>
            <w:szCs w:val="28"/>
            <w:lang w:eastAsia="zh-CN"/>
          </w:rPr>
          <w:delText>）车牌号</w:delText>
        </w:r>
      </w:del>
      <w:del w:id="1791" w:author="李潇" w:date="2022-08-04T10:17:52Z">
        <w:r>
          <w:rPr>
            <w:rFonts w:hint="eastAsia" w:ascii="仿宋" w:hAnsi="仿宋" w:eastAsia="仿宋"/>
            <w:b/>
            <w:color w:val="000000"/>
            <w:sz w:val="28"/>
            <w:szCs w:val="28"/>
            <w:lang w:val="en-US" w:eastAsia="zh-CN"/>
          </w:rPr>
          <w:delText>:</w:delText>
        </w:r>
      </w:del>
      <w:del w:id="1792" w:author="李潇" w:date="2022-08-04T10:17:52Z">
        <w:r>
          <w:rPr>
            <w:rFonts w:hint="eastAsia" w:ascii="仿宋" w:hAnsi="仿宋" w:eastAsia="仿宋"/>
            <w:b/>
            <w:bCs w:val="0"/>
            <w:color w:val="FF0000"/>
            <w:sz w:val="28"/>
            <w:szCs w:val="28"/>
            <w:lang w:val="en-US" w:eastAsia="zh-CN"/>
          </w:rPr>
          <w:delText>湘A</w:delText>
        </w:r>
      </w:del>
      <w:del w:id="1793" w:author="李潇" w:date="2022-08-04T10:17:52Z">
        <w:r>
          <w:rPr>
            <w:rFonts w:hint="eastAsia" w:ascii="宋体" w:hAnsi="宋体" w:eastAsia="宋体" w:cs="宋体"/>
            <w:b/>
            <w:bCs w:val="0"/>
            <w:color w:val="FF0000"/>
            <w:sz w:val="28"/>
            <w:szCs w:val="28"/>
            <w:lang w:val="en-US" w:eastAsia="zh-CN"/>
          </w:rPr>
          <w:delText>·</w:delText>
        </w:r>
      </w:del>
      <w:del w:id="1794" w:author="李潇" w:date="2022-08-04T10:17:52Z">
        <w:r>
          <w:rPr>
            <w:rFonts w:hint="eastAsia" w:ascii="宋体" w:hAnsi="宋体" w:cs="宋体"/>
            <w:b/>
            <w:bCs w:val="0"/>
            <w:color w:val="FF0000"/>
            <w:sz w:val="28"/>
            <w:szCs w:val="28"/>
            <w:lang w:val="en-US" w:eastAsia="zh-CN"/>
          </w:rPr>
          <w:delText>JD456</w:delText>
        </w:r>
      </w:del>
    </w:p>
    <w:p>
      <w:pPr>
        <w:spacing w:line="480" w:lineRule="exact"/>
        <w:ind w:firstLine="560" w:firstLineChars="200"/>
        <w:rPr>
          <w:del w:id="1795" w:author="李潇" w:date="2022-08-04T10:17:52Z"/>
          <w:rFonts w:hint="eastAsia" w:ascii="仿宋_GB2312" w:hAnsi="仿宋_GB2312" w:eastAsia="仿宋_GB2312" w:cs="仿宋_GB2312"/>
          <w:b w:val="0"/>
          <w:bCs/>
          <w:color w:val="000000"/>
          <w:sz w:val="28"/>
          <w:szCs w:val="28"/>
          <w:lang w:eastAsia="zh-CN"/>
        </w:rPr>
      </w:pPr>
      <w:del w:id="1796" w:author="李潇" w:date="2022-08-04T10:17:52Z">
        <w:r>
          <w:rPr>
            <w:rFonts w:hint="eastAsia" w:ascii="仿宋_GB2312" w:hAnsi="仿宋_GB2312" w:eastAsia="仿宋_GB2312" w:cs="仿宋_GB2312"/>
            <w:b w:val="0"/>
            <w:bCs/>
            <w:color w:val="000000"/>
            <w:sz w:val="28"/>
            <w:szCs w:val="28"/>
            <w:lang w:eastAsia="zh-CN"/>
          </w:rPr>
          <w:delText>①车辆全景照片（显示车牌号）</w:delText>
        </w:r>
      </w:del>
    </w:p>
    <w:p>
      <w:pPr>
        <w:spacing w:line="480" w:lineRule="exact"/>
        <w:ind w:right="0" w:firstLine="560" w:firstLineChars="200"/>
        <w:rPr>
          <w:del w:id="1797" w:author="李潇" w:date="2022-08-04T10:17:52Z"/>
          <w:rFonts w:ascii="仿宋" w:hAnsi="仿宋" w:eastAsia="仿宋" w:cs="仿宋_GB2312"/>
          <w:b/>
          <w:color w:val="000000"/>
          <w:sz w:val="28"/>
          <w:szCs w:val="28"/>
        </w:rPr>
      </w:pPr>
      <w:del w:id="1798" w:author="李潇" w:date="2022-08-04T10:17:52Z">
        <w:r>
          <w:rPr>
            <w:rFonts w:hint="eastAsia" w:ascii="仿宋_GB2312" w:hAnsi="仿宋_GB2312" w:eastAsia="仿宋_GB2312" w:cs="仿宋_GB2312"/>
            <w:b w:val="0"/>
            <w:bCs/>
            <w:color w:val="000000"/>
            <w:sz w:val="28"/>
            <w:szCs w:val="28"/>
            <w:lang w:eastAsia="zh-CN"/>
          </w:rPr>
          <w:delText>②该车辆配送人员以及司机人员照片</w:delText>
        </w:r>
      </w:del>
    </w:p>
    <w:p>
      <w:pPr>
        <w:widowControl w:val="0"/>
        <w:wordWrap/>
        <w:adjustRightInd/>
        <w:snapToGrid/>
        <w:spacing w:line="560" w:lineRule="exact"/>
        <w:ind w:firstLine="643" w:firstLineChars="200"/>
        <w:textAlignment w:val="auto"/>
        <w:rPr>
          <w:del w:id="1799" w:author="李潇" w:date="2022-08-04T10:17:52Z"/>
          <w:rFonts w:hint="eastAsia" w:ascii="仿宋" w:hAnsi="仿宋" w:eastAsia="仿宋" w:cs="仿宋"/>
          <w:b/>
          <w:sz w:val="32"/>
          <w:szCs w:val="32"/>
          <w:lang w:eastAsia="zh-CN"/>
        </w:rPr>
      </w:pPr>
      <w:del w:id="1800" w:author="李潇" w:date="2022-08-04T10:17:52Z">
        <w:r>
          <w:rPr>
            <w:rFonts w:hint="eastAsia" w:ascii="仿宋" w:hAnsi="仿宋" w:eastAsia="仿宋" w:cs="仿宋"/>
            <w:b/>
            <w:sz w:val="32"/>
            <w:szCs w:val="32"/>
            <w:lang w:eastAsia="zh-CN"/>
          </w:rPr>
          <w:br w:type="page"/>
        </w:r>
      </w:del>
      <w:del w:id="1801" w:author="李潇" w:date="2022-08-04T10:17:52Z">
        <w:r>
          <w:rPr>
            <w:rFonts w:hint="eastAsia" w:ascii="仿宋" w:hAnsi="仿宋" w:eastAsia="仿宋" w:cs="仿宋"/>
            <w:b/>
            <w:sz w:val="32"/>
            <w:szCs w:val="32"/>
            <w:lang w:eastAsia="zh-CN"/>
          </w:rPr>
          <w:delText>（五）物资来源渠道</w:delText>
        </w:r>
      </w:del>
    </w:p>
    <w:p>
      <w:pPr>
        <w:spacing w:line="480" w:lineRule="exact"/>
        <w:ind w:firstLine="560" w:firstLineChars="200"/>
        <w:rPr>
          <w:del w:id="1802" w:author="李潇" w:date="2022-08-04T10:17:52Z"/>
          <w:rFonts w:hint="eastAsia" w:ascii="仿宋" w:hAnsi="仿宋" w:eastAsia="仿宋"/>
          <w:b w:val="0"/>
          <w:bCs/>
          <w:color w:val="000000"/>
          <w:sz w:val="28"/>
          <w:szCs w:val="28"/>
          <w:lang w:eastAsia="zh-CN"/>
        </w:rPr>
      </w:pPr>
      <w:del w:id="1803" w:author="李潇" w:date="2022-08-04T10:17:52Z">
        <w:r>
          <w:rPr>
            <w:rFonts w:hint="eastAsia" w:ascii="仿宋" w:hAnsi="仿宋" w:eastAsia="仿宋"/>
            <w:b w:val="0"/>
            <w:bCs/>
            <w:color w:val="000000"/>
            <w:sz w:val="28"/>
            <w:szCs w:val="28"/>
            <w:lang w:eastAsia="zh-CN"/>
          </w:rPr>
          <w:delText>简单列举</w:delText>
        </w:r>
      </w:del>
      <w:del w:id="1804" w:author="李潇" w:date="2022-08-04T10:17:52Z">
        <w:r>
          <w:rPr>
            <w:rFonts w:hint="eastAsia" w:ascii="仿宋_GB2312" w:hAnsi="宋体" w:eastAsia="仿宋_GB2312" w:cs="仿宋_GB2312"/>
            <w:sz w:val="28"/>
            <w:szCs w:val="28"/>
          </w:rPr>
          <w:delText>①</w:delText>
        </w:r>
      </w:del>
      <w:del w:id="1805" w:author="李潇" w:date="2022-08-04T10:17:52Z">
        <w:r>
          <w:rPr>
            <w:rFonts w:hint="eastAsia" w:ascii="仿宋_GB2312" w:hAnsi="宋体" w:eastAsia="仿宋_GB2312" w:cs="仿宋_GB2312"/>
            <w:b/>
            <w:bCs/>
            <w:color w:val="FF0000"/>
            <w:sz w:val="28"/>
            <w:szCs w:val="28"/>
            <w:highlight w:val="yellow"/>
            <w:u w:val="single"/>
            <w:lang w:eastAsia="zh-CN"/>
          </w:rPr>
          <w:delText>蔬菜类</w:delText>
        </w:r>
      </w:del>
      <w:del w:id="1806" w:author="李潇" w:date="2022-08-04T10:17:52Z">
        <w:r>
          <w:rPr>
            <w:rFonts w:hint="eastAsia" w:ascii="仿宋_GB2312" w:hAnsi="宋体" w:eastAsia="仿宋_GB2312" w:cs="仿宋_GB2312"/>
            <w:sz w:val="28"/>
            <w:szCs w:val="28"/>
            <w:lang w:eastAsia="zh-CN"/>
          </w:rPr>
          <w:delText>、</w:delText>
        </w:r>
      </w:del>
      <w:del w:id="1807" w:author="李潇" w:date="2022-08-04T10:17:52Z">
        <w:r>
          <w:rPr>
            <w:rFonts w:hint="eastAsia" w:ascii="仿宋_GB2312" w:hAnsi="宋体" w:eastAsia="仿宋_GB2312" w:cs="仿宋_GB2312"/>
            <w:sz w:val="28"/>
            <w:szCs w:val="28"/>
          </w:rPr>
          <w:delText>②</w:delText>
        </w:r>
      </w:del>
      <w:del w:id="1808" w:author="李潇" w:date="2022-08-04T10:17:52Z">
        <w:r>
          <w:rPr>
            <w:rFonts w:hint="eastAsia" w:ascii="仿宋_GB2312" w:hAnsi="宋体" w:eastAsia="仿宋_GB2312" w:cs="仿宋_GB2312"/>
            <w:b/>
            <w:bCs/>
            <w:color w:val="FF0000"/>
            <w:sz w:val="28"/>
            <w:szCs w:val="28"/>
            <w:highlight w:val="yellow"/>
            <w:u w:val="single"/>
            <w:lang w:eastAsia="zh-CN"/>
          </w:rPr>
          <w:delText>鲜活肉类</w:delText>
        </w:r>
      </w:del>
      <w:del w:id="1809" w:author="李潇" w:date="2022-08-04T10:17:52Z">
        <w:r>
          <w:rPr>
            <w:rFonts w:hint="eastAsia" w:ascii="仿宋_GB2312" w:hAnsi="宋体" w:eastAsia="仿宋_GB2312" w:cs="仿宋_GB2312"/>
            <w:sz w:val="28"/>
            <w:szCs w:val="28"/>
            <w:lang w:eastAsia="zh-CN"/>
          </w:rPr>
          <w:delText>、</w:delText>
        </w:r>
      </w:del>
      <w:del w:id="1810" w:author="李潇" w:date="2022-08-04T10:17:52Z">
        <w:r>
          <w:rPr>
            <w:rFonts w:hint="eastAsia" w:ascii="仿宋_GB2312" w:hAnsi="仿宋_GB2312" w:eastAsia="仿宋_GB2312" w:cs="仿宋_GB2312"/>
            <w:color w:val="auto"/>
            <w:sz w:val="28"/>
            <w:szCs w:val="28"/>
            <w:lang w:eastAsia="zh-CN"/>
          </w:rPr>
          <w:delText>③</w:delText>
        </w:r>
      </w:del>
      <w:del w:id="1811" w:author="李潇" w:date="2022-08-04T10:17:52Z">
        <w:r>
          <w:rPr>
            <w:rFonts w:hint="eastAsia" w:ascii="仿宋_GB2312" w:hAnsi="宋体" w:eastAsia="仿宋_GB2312" w:cs="仿宋_GB2312"/>
            <w:b/>
            <w:bCs/>
            <w:color w:val="FF0000"/>
            <w:sz w:val="28"/>
            <w:szCs w:val="28"/>
            <w:highlight w:val="yellow"/>
            <w:u w:val="single"/>
            <w:lang w:eastAsia="zh-CN"/>
          </w:rPr>
          <w:delText>鲜活水产类</w:delText>
        </w:r>
      </w:del>
      <w:del w:id="1812" w:author="李潇" w:date="2022-08-04T10:17:52Z">
        <w:r>
          <w:rPr>
            <w:rFonts w:hint="eastAsia" w:ascii="仿宋_GB2312" w:hAnsi="宋体" w:eastAsia="仿宋_GB2312" w:cs="仿宋_GB2312"/>
            <w:sz w:val="28"/>
            <w:szCs w:val="28"/>
            <w:lang w:eastAsia="zh-CN"/>
          </w:rPr>
          <w:delText>、</w:delText>
        </w:r>
      </w:del>
      <w:del w:id="1813" w:author="李潇" w:date="2022-08-04T10:17:52Z">
        <w:r>
          <w:rPr>
            <w:rFonts w:hint="eastAsia" w:ascii="仿宋_GB2312" w:hAnsi="仿宋_GB2312" w:eastAsia="仿宋_GB2312" w:cs="仿宋_GB2312"/>
            <w:sz w:val="28"/>
            <w:szCs w:val="28"/>
          </w:rPr>
          <w:delText>④</w:delText>
        </w:r>
      </w:del>
      <w:del w:id="1814" w:author="李潇" w:date="2022-08-04T10:17:52Z">
        <w:r>
          <w:rPr>
            <w:rFonts w:hint="eastAsia" w:ascii="仿宋_GB2312" w:hAnsi="宋体" w:eastAsia="仿宋_GB2312" w:cs="仿宋_GB2312"/>
            <w:b/>
            <w:bCs/>
            <w:color w:val="FF0000"/>
            <w:sz w:val="28"/>
            <w:szCs w:val="28"/>
            <w:highlight w:val="yellow"/>
            <w:u w:val="single"/>
            <w:lang w:eastAsia="zh-CN"/>
          </w:rPr>
          <w:delText>粮油调品类</w:delText>
        </w:r>
      </w:del>
      <w:del w:id="1815" w:author="李潇" w:date="2022-08-04T10:17:52Z">
        <w:r>
          <w:rPr>
            <w:rFonts w:hint="eastAsia" w:ascii="仿宋_GB2312" w:hAnsi="仿宋_GB2312" w:eastAsia="仿宋_GB2312" w:cs="仿宋_GB2312"/>
            <w:color w:val="auto"/>
            <w:sz w:val="28"/>
            <w:szCs w:val="28"/>
            <w:lang w:val="en-US" w:eastAsia="zh-CN"/>
          </w:rPr>
          <w:delText>等物资产品具有代表性的原材料或原产品来源渠道</w:delText>
        </w:r>
      </w:del>
      <w:del w:id="1816" w:author="李潇" w:date="2022-08-04T10:17:52Z">
        <w:r>
          <w:rPr>
            <w:rFonts w:hint="eastAsia" w:ascii="仿宋" w:hAnsi="仿宋" w:eastAsia="仿宋"/>
            <w:b w:val="0"/>
            <w:bCs/>
            <w:color w:val="000000"/>
            <w:sz w:val="28"/>
            <w:szCs w:val="28"/>
            <w:lang w:eastAsia="zh-CN"/>
          </w:rPr>
          <w:delText>。</w:delText>
        </w:r>
      </w:del>
    </w:p>
    <w:tbl>
      <w:tblPr>
        <w:tblStyle w:val="16"/>
        <w:tblW w:w="9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268"/>
        <w:gridCol w:w="883"/>
        <w:gridCol w:w="1683"/>
        <w:gridCol w:w="3984"/>
        <w:gridCol w:w="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del w:id="1817" w:author="李潇" w:date="2022-08-04T10:17:52Z"/>
        </w:trPr>
        <w:tc>
          <w:tcPr>
            <w:tcW w:w="900" w:type="dxa"/>
            <w:shd w:val="clear" w:color="auto" w:fill="FABF8F"/>
            <w:vAlign w:val="center"/>
          </w:tcPr>
          <w:p>
            <w:pPr>
              <w:jc w:val="center"/>
              <w:rPr>
                <w:del w:id="1818" w:author="李潇" w:date="2022-08-04T10:17:52Z"/>
                <w:rFonts w:ascii="仿宋" w:hAnsi="仿宋" w:eastAsia="仿宋" w:cs="Times New Roman"/>
                <w:b/>
                <w:color w:val="000000"/>
                <w:sz w:val="28"/>
                <w:szCs w:val="28"/>
              </w:rPr>
            </w:pPr>
            <w:del w:id="1819" w:author="李潇" w:date="2022-08-04T10:17:52Z">
              <w:r>
                <w:rPr>
                  <w:rFonts w:hint="eastAsia" w:ascii="仿宋" w:hAnsi="仿宋" w:eastAsia="仿宋" w:cs="Times New Roman"/>
                  <w:b/>
                  <w:color w:val="000000"/>
                  <w:sz w:val="28"/>
                  <w:szCs w:val="28"/>
                </w:rPr>
                <w:delText>编号</w:delText>
              </w:r>
            </w:del>
          </w:p>
        </w:tc>
        <w:tc>
          <w:tcPr>
            <w:tcW w:w="1268" w:type="dxa"/>
            <w:shd w:val="clear" w:color="auto" w:fill="FABF8F"/>
            <w:vAlign w:val="center"/>
          </w:tcPr>
          <w:p>
            <w:pPr>
              <w:jc w:val="center"/>
              <w:rPr>
                <w:del w:id="1820" w:author="李潇" w:date="2022-08-04T10:17:52Z"/>
                <w:rFonts w:ascii="仿宋" w:hAnsi="仿宋" w:eastAsia="仿宋" w:cs="Times New Roman"/>
                <w:b/>
                <w:color w:val="000000"/>
                <w:sz w:val="28"/>
                <w:szCs w:val="28"/>
              </w:rPr>
            </w:pPr>
            <w:del w:id="1821" w:author="李潇" w:date="2022-08-04T10:17:52Z">
              <w:r>
                <w:rPr>
                  <w:rFonts w:hint="eastAsia" w:ascii="仿宋" w:hAnsi="仿宋" w:eastAsia="仿宋" w:cs="Times New Roman"/>
                  <w:b/>
                  <w:color w:val="000000"/>
                  <w:sz w:val="28"/>
                  <w:szCs w:val="28"/>
                </w:rPr>
                <w:delText>类别</w:delText>
              </w:r>
            </w:del>
          </w:p>
        </w:tc>
        <w:tc>
          <w:tcPr>
            <w:tcW w:w="883" w:type="dxa"/>
            <w:shd w:val="clear" w:color="auto" w:fill="FABF8F"/>
            <w:vAlign w:val="center"/>
          </w:tcPr>
          <w:p>
            <w:pPr>
              <w:jc w:val="center"/>
              <w:rPr>
                <w:del w:id="1822" w:author="李潇" w:date="2022-08-04T10:17:52Z"/>
                <w:rFonts w:ascii="仿宋" w:hAnsi="仿宋" w:eastAsia="仿宋" w:cs="Times New Roman"/>
                <w:b/>
                <w:color w:val="000000"/>
                <w:sz w:val="28"/>
                <w:szCs w:val="28"/>
              </w:rPr>
            </w:pPr>
            <w:del w:id="1823" w:author="李潇" w:date="2022-08-04T10:17:52Z">
              <w:r>
                <w:rPr>
                  <w:rFonts w:hint="eastAsia" w:ascii="仿宋" w:hAnsi="仿宋" w:eastAsia="仿宋" w:cs="Times New Roman"/>
                  <w:b/>
                  <w:color w:val="000000"/>
                  <w:sz w:val="28"/>
                  <w:szCs w:val="28"/>
                </w:rPr>
                <w:delText>序号</w:delText>
              </w:r>
            </w:del>
          </w:p>
        </w:tc>
        <w:tc>
          <w:tcPr>
            <w:tcW w:w="1683" w:type="dxa"/>
            <w:shd w:val="clear" w:color="auto" w:fill="FABF8F"/>
            <w:vAlign w:val="center"/>
          </w:tcPr>
          <w:p>
            <w:pPr>
              <w:jc w:val="center"/>
              <w:rPr>
                <w:del w:id="1824" w:author="李潇" w:date="2022-08-04T10:17:52Z"/>
                <w:rFonts w:hint="eastAsia" w:ascii="仿宋" w:hAnsi="仿宋" w:eastAsia="仿宋" w:cs="Times New Roman"/>
                <w:b/>
                <w:color w:val="000000"/>
                <w:sz w:val="28"/>
                <w:szCs w:val="28"/>
                <w:lang w:eastAsia="zh-CN"/>
              </w:rPr>
            </w:pPr>
            <w:del w:id="1825" w:author="李潇" w:date="2022-08-04T10:17:52Z">
              <w:r>
                <w:rPr>
                  <w:rFonts w:hint="eastAsia" w:ascii="仿宋" w:hAnsi="仿宋" w:eastAsia="仿宋" w:cs="Times New Roman"/>
                  <w:b/>
                  <w:color w:val="000000"/>
                  <w:sz w:val="28"/>
                  <w:szCs w:val="28"/>
                  <w:lang w:eastAsia="zh-CN"/>
                </w:rPr>
                <w:delText>类别</w:delText>
              </w:r>
            </w:del>
          </w:p>
        </w:tc>
        <w:tc>
          <w:tcPr>
            <w:tcW w:w="3984" w:type="dxa"/>
            <w:shd w:val="clear" w:color="auto" w:fill="FABF8F"/>
            <w:vAlign w:val="center"/>
          </w:tcPr>
          <w:p>
            <w:pPr>
              <w:jc w:val="center"/>
              <w:rPr>
                <w:del w:id="1826" w:author="李潇" w:date="2022-08-04T10:17:52Z"/>
                <w:rFonts w:hint="eastAsia" w:ascii="仿宋" w:hAnsi="仿宋" w:eastAsia="仿宋" w:cs="Times New Roman"/>
                <w:b/>
                <w:color w:val="000000"/>
                <w:sz w:val="28"/>
                <w:szCs w:val="28"/>
                <w:lang w:eastAsia="zh-CN"/>
              </w:rPr>
            </w:pPr>
            <w:del w:id="1827" w:author="李潇" w:date="2022-08-04T10:17:52Z">
              <w:r>
                <w:rPr>
                  <w:rFonts w:hint="eastAsia" w:ascii="仿宋" w:hAnsi="仿宋" w:eastAsia="仿宋" w:cs="Times New Roman"/>
                  <w:b/>
                  <w:color w:val="000000"/>
                  <w:sz w:val="28"/>
                  <w:szCs w:val="28"/>
                  <w:lang w:eastAsia="zh-CN"/>
                </w:rPr>
                <w:delText>渠道来源具体名称</w:delText>
              </w:r>
            </w:del>
          </w:p>
        </w:tc>
        <w:tc>
          <w:tcPr>
            <w:tcW w:w="933" w:type="dxa"/>
            <w:shd w:val="clear" w:color="auto" w:fill="FABF8F"/>
            <w:vAlign w:val="center"/>
          </w:tcPr>
          <w:p>
            <w:pPr>
              <w:jc w:val="center"/>
              <w:rPr>
                <w:del w:id="1828" w:author="李潇" w:date="2022-08-04T10:17:52Z"/>
                <w:rFonts w:hint="eastAsia" w:ascii="仿宋" w:hAnsi="仿宋" w:eastAsia="仿宋" w:cs="Times New Roman"/>
                <w:b/>
                <w:color w:val="000000"/>
                <w:sz w:val="28"/>
                <w:szCs w:val="28"/>
                <w:lang w:eastAsia="zh-CN"/>
              </w:rPr>
            </w:pPr>
            <w:del w:id="1829" w:author="李潇" w:date="2022-08-04T10:17:52Z">
              <w:r>
                <w:rPr>
                  <w:rFonts w:hint="eastAsia" w:ascii="仿宋" w:hAnsi="仿宋" w:eastAsia="仿宋" w:cs="Times New Roman"/>
                  <w:b/>
                  <w:color w:val="000000"/>
                  <w:sz w:val="28"/>
                  <w:szCs w:val="28"/>
                  <w:lang w:eastAsia="zh-CN"/>
                </w:rPr>
                <w:delText>备注</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del w:id="1830" w:author="李潇" w:date="2022-08-04T10:17:52Z"/>
        </w:trPr>
        <w:tc>
          <w:tcPr>
            <w:tcW w:w="900" w:type="dxa"/>
            <w:vMerge w:val="restart"/>
            <w:vAlign w:val="center"/>
          </w:tcPr>
          <w:p>
            <w:pPr>
              <w:spacing w:line="480" w:lineRule="exact"/>
              <w:jc w:val="center"/>
              <w:rPr>
                <w:del w:id="1831" w:author="李潇" w:date="2022-08-04T10:17:52Z"/>
                <w:rFonts w:ascii="仿宋" w:hAnsi="仿宋" w:eastAsia="仿宋" w:cs="Times New Roman"/>
                <w:b w:val="0"/>
                <w:bCs/>
                <w:color w:val="000000"/>
                <w:sz w:val="28"/>
                <w:szCs w:val="28"/>
              </w:rPr>
            </w:pPr>
            <w:del w:id="1832" w:author="李潇" w:date="2022-08-04T10:17:52Z">
              <w:r>
                <w:rPr>
                  <w:rFonts w:hint="eastAsia" w:ascii="仿宋" w:hAnsi="仿宋" w:eastAsia="仿宋" w:cs="Times New Roman"/>
                  <w:b w:val="0"/>
                  <w:bCs/>
                  <w:color w:val="000000"/>
                  <w:sz w:val="28"/>
                  <w:szCs w:val="28"/>
                </w:rPr>
                <w:delText>一</w:delText>
              </w:r>
            </w:del>
          </w:p>
        </w:tc>
        <w:tc>
          <w:tcPr>
            <w:tcW w:w="1268" w:type="dxa"/>
            <w:vMerge w:val="restart"/>
            <w:vAlign w:val="center"/>
          </w:tcPr>
          <w:p>
            <w:pPr>
              <w:spacing w:line="480" w:lineRule="exact"/>
              <w:jc w:val="center"/>
              <w:rPr>
                <w:del w:id="1833" w:author="李潇" w:date="2022-08-04T10:17:52Z"/>
                <w:rFonts w:hint="eastAsia" w:ascii="仿宋" w:hAnsi="仿宋" w:eastAsia="仿宋" w:cs="Times New Roman"/>
                <w:b w:val="0"/>
                <w:bCs/>
                <w:color w:val="000000"/>
                <w:sz w:val="28"/>
                <w:szCs w:val="28"/>
                <w:lang w:eastAsia="zh-CN"/>
              </w:rPr>
            </w:pPr>
            <w:del w:id="1834" w:author="李潇" w:date="2022-08-04T10:17:52Z">
              <w:r>
                <w:rPr>
                  <w:rFonts w:hint="eastAsia" w:ascii="仿宋" w:hAnsi="仿宋" w:eastAsia="仿宋" w:cs="Times New Roman"/>
                  <w:b w:val="0"/>
                  <w:bCs/>
                  <w:color w:val="000000"/>
                  <w:sz w:val="28"/>
                  <w:szCs w:val="28"/>
                  <w:lang w:eastAsia="zh-CN"/>
                </w:rPr>
                <w:delText>蔬菜类</w:delText>
              </w:r>
            </w:del>
          </w:p>
        </w:tc>
        <w:tc>
          <w:tcPr>
            <w:tcW w:w="883" w:type="dxa"/>
            <w:vAlign w:val="center"/>
          </w:tcPr>
          <w:p>
            <w:pPr>
              <w:spacing w:line="480" w:lineRule="exact"/>
              <w:jc w:val="center"/>
              <w:rPr>
                <w:del w:id="1835" w:author="李潇" w:date="2022-08-04T10:17:52Z"/>
                <w:rFonts w:ascii="仿宋" w:hAnsi="仿宋" w:eastAsia="仿宋" w:cs="Times New Roman"/>
                <w:b w:val="0"/>
                <w:bCs/>
                <w:color w:val="000000"/>
                <w:sz w:val="28"/>
                <w:szCs w:val="28"/>
              </w:rPr>
            </w:pPr>
            <w:del w:id="1836" w:author="李潇" w:date="2022-08-04T10:17:52Z">
              <w:r>
                <w:rPr>
                  <w:rFonts w:hint="eastAsia" w:ascii="仿宋" w:hAnsi="仿宋" w:eastAsia="仿宋" w:cs="Times New Roman"/>
                  <w:b w:val="0"/>
                  <w:bCs/>
                  <w:color w:val="000000"/>
                  <w:sz w:val="28"/>
                  <w:szCs w:val="28"/>
                </w:rPr>
                <w:delText>1</w:delText>
              </w:r>
            </w:del>
          </w:p>
        </w:tc>
        <w:tc>
          <w:tcPr>
            <w:tcW w:w="1683" w:type="dxa"/>
            <w:vAlign w:val="center"/>
          </w:tcPr>
          <w:p>
            <w:pPr>
              <w:spacing w:line="480" w:lineRule="exact"/>
              <w:jc w:val="center"/>
              <w:rPr>
                <w:del w:id="1837" w:author="李潇" w:date="2022-08-04T10:17:52Z"/>
                <w:rFonts w:hint="eastAsia" w:ascii="仿宋" w:hAnsi="仿宋" w:eastAsia="仿宋" w:cs="Times New Roman"/>
                <w:b w:val="0"/>
                <w:bCs/>
                <w:color w:val="000000"/>
                <w:sz w:val="28"/>
                <w:szCs w:val="28"/>
                <w:lang w:eastAsia="zh-CN"/>
              </w:rPr>
            </w:pPr>
            <w:del w:id="1838" w:author="李潇" w:date="2022-08-04T10:17:52Z">
              <w:r>
                <w:rPr>
                  <w:rFonts w:hint="eastAsia" w:ascii="仿宋" w:hAnsi="仿宋" w:eastAsia="仿宋" w:cs="Times New Roman"/>
                  <w:b w:val="0"/>
                  <w:bCs/>
                  <w:color w:val="000000"/>
                  <w:sz w:val="28"/>
                  <w:szCs w:val="28"/>
                  <w:lang w:eastAsia="zh-CN"/>
                </w:rPr>
                <w:delText>农场基地</w:delText>
              </w:r>
            </w:del>
          </w:p>
        </w:tc>
        <w:tc>
          <w:tcPr>
            <w:tcW w:w="3984" w:type="dxa"/>
            <w:vAlign w:val="center"/>
          </w:tcPr>
          <w:p>
            <w:pPr>
              <w:spacing w:line="480" w:lineRule="exact"/>
              <w:jc w:val="left"/>
              <w:rPr>
                <w:del w:id="1839" w:author="李潇" w:date="2022-08-04T10:17:52Z"/>
                <w:rFonts w:hint="eastAsia" w:ascii="仿宋" w:hAnsi="仿宋" w:eastAsia="仿宋" w:cs="Times New Roman"/>
                <w:b w:val="0"/>
                <w:bCs/>
                <w:color w:val="FF0000"/>
                <w:sz w:val="28"/>
                <w:szCs w:val="28"/>
                <w:lang w:val="en-US" w:eastAsia="zh-CN"/>
              </w:rPr>
            </w:pPr>
            <w:del w:id="1840" w:author="李潇" w:date="2022-08-04T10:17:52Z">
              <w:r>
                <w:rPr>
                  <w:rFonts w:hint="eastAsia" w:ascii="仿宋_GB2312" w:hAnsi="仿宋_GB2312" w:eastAsia="仿宋_GB2312" w:cs="仿宋_GB2312"/>
                  <w:b w:val="0"/>
                  <w:bCs/>
                  <w:color w:val="000000"/>
                  <w:sz w:val="28"/>
                  <w:szCs w:val="28"/>
                  <w:lang w:eastAsia="zh-CN"/>
                </w:rPr>
                <w:delText>①</w:delText>
              </w:r>
            </w:del>
            <w:del w:id="1841" w:author="李潇" w:date="2022-08-04T10:17:52Z">
              <w:r>
                <w:rPr>
                  <w:rFonts w:hint="eastAsia" w:ascii="仿宋" w:hAnsi="仿宋" w:eastAsia="仿宋" w:cs="Times New Roman"/>
                  <w:b w:val="0"/>
                  <w:bCs/>
                  <w:color w:val="FF0000"/>
                  <w:sz w:val="28"/>
                  <w:szCs w:val="28"/>
                  <w:lang w:val="en-US" w:eastAsia="zh-CN"/>
                </w:rPr>
                <w:delText>XX农产品基地</w:delText>
              </w:r>
            </w:del>
          </w:p>
          <w:p>
            <w:pPr>
              <w:spacing w:line="480" w:lineRule="exact"/>
              <w:jc w:val="left"/>
              <w:rPr>
                <w:del w:id="1842" w:author="李潇" w:date="2022-08-04T10:17:52Z"/>
                <w:rFonts w:hint="default" w:ascii="仿宋" w:hAnsi="仿宋" w:eastAsia="仿宋" w:cs="Times New Roman"/>
                <w:b w:val="0"/>
                <w:bCs/>
                <w:color w:val="FF0000"/>
                <w:sz w:val="28"/>
                <w:szCs w:val="28"/>
                <w:lang w:val="en-US" w:eastAsia="zh-CN"/>
              </w:rPr>
            </w:pPr>
            <w:del w:id="1843" w:author="李潇" w:date="2022-08-04T10:17:52Z">
              <w:r>
                <w:rPr>
                  <w:rFonts w:hint="eastAsia" w:ascii="仿宋_GB2312" w:hAnsi="宋体" w:eastAsia="仿宋_GB2312" w:cs="仿宋_GB2312"/>
                  <w:sz w:val="28"/>
                  <w:szCs w:val="28"/>
                </w:rPr>
                <w:delText>②</w:delText>
              </w:r>
            </w:del>
          </w:p>
        </w:tc>
        <w:tc>
          <w:tcPr>
            <w:tcW w:w="933" w:type="dxa"/>
            <w:vAlign w:val="center"/>
          </w:tcPr>
          <w:p>
            <w:pPr>
              <w:spacing w:line="480" w:lineRule="exact"/>
              <w:jc w:val="center"/>
              <w:rPr>
                <w:del w:id="1844" w:author="李潇" w:date="2022-08-04T10:17:52Z"/>
                <w:rFonts w:ascii="仿宋" w:hAnsi="仿宋" w:eastAsia="仿宋" w:cs="Times New Roman"/>
                <w:b w:val="0"/>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del w:id="1845" w:author="李潇" w:date="2022-08-04T10:17:52Z"/>
        </w:trPr>
        <w:tc>
          <w:tcPr>
            <w:tcW w:w="900" w:type="dxa"/>
            <w:vMerge w:val="continue"/>
            <w:vAlign w:val="center"/>
          </w:tcPr>
          <w:p>
            <w:pPr>
              <w:spacing w:line="480" w:lineRule="exact"/>
              <w:jc w:val="center"/>
              <w:rPr>
                <w:del w:id="1846" w:author="李潇" w:date="2022-08-04T10:17:52Z"/>
                <w:rFonts w:ascii="仿宋" w:hAnsi="仿宋" w:eastAsia="仿宋" w:cs="Times New Roman"/>
                <w:b w:val="0"/>
                <w:bCs/>
                <w:color w:val="000000"/>
                <w:sz w:val="28"/>
                <w:szCs w:val="28"/>
              </w:rPr>
            </w:pPr>
          </w:p>
        </w:tc>
        <w:tc>
          <w:tcPr>
            <w:tcW w:w="1268" w:type="dxa"/>
            <w:vMerge w:val="continue"/>
            <w:vAlign w:val="center"/>
          </w:tcPr>
          <w:p>
            <w:pPr>
              <w:spacing w:line="480" w:lineRule="exact"/>
              <w:jc w:val="center"/>
              <w:rPr>
                <w:del w:id="1847" w:author="李潇" w:date="2022-08-04T10:17:52Z"/>
                <w:rFonts w:ascii="仿宋" w:hAnsi="仿宋" w:eastAsia="仿宋" w:cs="Times New Roman"/>
                <w:b w:val="0"/>
                <w:bCs/>
                <w:color w:val="000000"/>
                <w:sz w:val="28"/>
                <w:szCs w:val="28"/>
              </w:rPr>
            </w:pPr>
          </w:p>
        </w:tc>
        <w:tc>
          <w:tcPr>
            <w:tcW w:w="883" w:type="dxa"/>
            <w:vAlign w:val="center"/>
          </w:tcPr>
          <w:p>
            <w:pPr>
              <w:spacing w:line="480" w:lineRule="exact"/>
              <w:jc w:val="center"/>
              <w:rPr>
                <w:del w:id="1848" w:author="李潇" w:date="2022-08-04T10:17:52Z"/>
                <w:rFonts w:ascii="仿宋" w:hAnsi="仿宋" w:eastAsia="仿宋" w:cs="Times New Roman"/>
                <w:b w:val="0"/>
                <w:bCs/>
                <w:color w:val="000000"/>
                <w:sz w:val="28"/>
                <w:szCs w:val="28"/>
              </w:rPr>
            </w:pPr>
            <w:del w:id="1849" w:author="李潇" w:date="2022-08-04T10:17:52Z">
              <w:r>
                <w:rPr>
                  <w:rFonts w:hint="eastAsia" w:ascii="仿宋" w:hAnsi="仿宋" w:eastAsia="仿宋" w:cs="Times New Roman"/>
                  <w:b w:val="0"/>
                  <w:bCs/>
                  <w:color w:val="000000"/>
                  <w:sz w:val="28"/>
                  <w:szCs w:val="28"/>
                </w:rPr>
                <w:delText>2</w:delText>
              </w:r>
            </w:del>
          </w:p>
        </w:tc>
        <w:tc>
          <w:tcPr>
            <w:tcW w:w="1683" w:type="dxa"/>
            <w:vAlign w:val="center"/>
          </w:tcPr>
          <w:p>
            <w:pPr>
              <w:spacing w:line="480" w:lineRule="exact"/>
              <w:jc w:val="center"/>
              <w:rPr>
                <w:del w:id="1850" w:author="李潇" w:date="2022-08-04T10:17:52Z"/>
                <w:rFonts w:hint="eastAsia" w:ascii="仿宋" w:hAnsi="仿宋" w:eastAsia="仿宋" w:cs="Times New Roman"/>
                <w:b w:val="0"/>
                <w:bCs/>
                <w:color w:val="000000"/>
                <w:sz w:val="28"/>
                <w:szCs w:val="28"/>
                <w:lang w:eastAsia="zh-CN"/>
              </w:rPr>
            </w:pPr>
            <w:del w:id="1851" w:author="李潇" w:date="2022-08-04T10:17:52Z">
              <w:r>
                <w:rPr>
                  <w:rFonts w:hint="eastAsia" w:ascii="仿宋" w:hAnsi="仿宋" w:eastAsia="仿宋" w:cs="Times New Roman"/>
                  <w:b w:val="0"/>
                  <w:bCs/>
                  <w:color w:val="000000"/>
                  <w:sz w:val="28"/>
                  <w:szCs w:val="28"/>
                  <w:lang w:eastAsia="zh-CN"/>
                </w:rPr>
                <w:delText>批发市场</w:delText>
              </w:r>
            </w:del>
          </w:p>
        </w:tc>
        <w:tc>
          <w:tcPr>
            <w:tcW w:w="3984" w:type="dxa"/>
            <w:vAlign w:val="center"/>
          </w:tcPr>
          <w:p>
            <w:pPr>
              <w:spacing w:line="480" w:lineRule="exact"/>
              <w:jc w:val="left"/>
              <w:rPr>
                <w:del w:id="1852" w:author="李潇" w:date="2022-08-04T10:17:52Z"/>
                <w:rFonts w:hint="eastAsia" w:ascii="仿宋" w:hAnsi="仿宋" w:eastAsia="仿宋" w:cs="Times New Roman"/>
                <w:b w:val="0"/>
                <w:bCs/>
                <w:color w:val="FF0000"/>
                <w:sz w:val="28"/>
                <w:szCs w:val="28"/>
                <w:lang w:eastAsia="zh-CN"/>
              </w:rPr>
            </w:pPr>
            <w:del w:id="1853" w:author="李潇" w:date="2022-08-04T10:17:52Z">
              <w:r>
                <w:rPr>
                  <w:rFonts w:hint="eastAsia" w:ascii="仿宋_GB2312" w:hAnsi="仿宋_GB2312" w:eastAsia="仿宋_GB2312" w:cs="仿宋_GB2312"/>
                  <w:b w:val="0"/>
                  <w:bCs/>
                  <w:color w:val="000000"/>
                  <w:sz w:val="28"/>
                  <w:szCs w:val="28"/>
                  <w:lang w:eastAsia="zh-CN"/>
                </w:rPr>
                <w:delText>①</w:delText>
              </w:r>
            </w:del>
            <w:del w:id="1854" w:author="李潇" w:date="2022-08-04T10:17:52Z">
              <w:r>
                <w:rPr>
                  <w:rFonts w:hint="eastAsia" w:ascii="仿宋" w:hAnsi="仿宋" w:eastAsia="仿宋" w:cs="Times New Roman"/>
                  <w:b w:val="0"/>
                  <w:bCs/>
                  <w:color w:val="FF0000"/>
                  <w:sz w:val="28"/>
                  <w:szCs w:val="28"/>
                  <w:lang w:eastAsia="zh-CN"/>
                </w:rPr>
                <w:delText>长沙海吉星市场</w:delText>
              </w:r>
            </w:del>
          </w:p>
          <w:p>
            <w:pPr>
              <w:spacing w:line="480" w:lineRule="exact"/>
              <w:jc w:val="left"/>
              <w:rPr>
                <w:del w:id="1855" w:author="李潇" w:date="2022-08-04T10:17:52Z"/>
                <w:rFonts w:hint="eastAsia" w:ascii="仿宋" w:hAnsi="仿宋" w:eastAsia="仿宋" w:cs="Times New Roman"/>
                <w:b w:val="0"/>
                <w:bCs/>
                <w:color w:val="FF0000"/>
                <w:sz w:val="28"/>
                <w:szCs w:val="28"/>
                <w:lang w:eastAsia="zh-CN"/>
              </w:rPr>
            </w:pPr>
            <w:del w:id="1856" w:author="李潇" w:date="2022-08-04T10:17:52Z">
              <w:r>
                <w:rPr>
                  <w:rFonts w:hint="eastAsia" w:ascii="仿宋_GB2312" w:hAnsi="宋体" w:eastAsia="仿宋_GB2312" w:cs="仿宋_GB2312"/>
                  <w:sz w:val="28"/>
                  <w:szCs w:val="28"/>
                </w:rPr>
                <w:delText>②</w:delText>
              </w:r>
            </w:del>
          </w:p>
        </w:tc>
        <w:tc>
          <w:tcPr>
            <w:tcW w:w="933" w:type="dxa"/>
            <w:vAlign w:val="center"/>
          </w:tcPr>
          <w:p>
            <w:pPr>
              <w:spacing w:line="480" w:lineRule="exact"/>
              <w:jc w:val="center"/>
              <w:rPr>
                <w:del w:id="1857" w:author="李潇" w:date="2022-08-04T10:17:52Z"/>
                <w:rFonts w:ascii="仿宋" w:hAnsi="仿宋" w:eastAsia="仿宋" w:cs="Times New Roman"/>
                <w:b w:val="0"/>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del w:id="1858" w:author="李潇" w:date="2022-08-04T10:17:52Z"/>
        </w:trPr>
        <w:tc>
          <w:tcPr>
            <w:tcW w:w="900" w:type="dxa"/>
            <w:vMerge w:val="restart"/>
            <w:vAlign w:val="center"/>
          </w:tcPr>
          <w:p>
            <w:pPr>
              <w:spacing w:line="480" w:lineRule="exact"/>
              <w:jc w:val="center"/>
              <w:rPr>
                <w:del w:id="1859" w:author="李潇" w:date="2022-08-04T10:17:52Z"/>
                <w:rFonts w:ascii="仿宋" w:hAnsi="仿宋" w:eastAsia="仿宋" w:cs="Times New Roman"/>
                <w:b w:val="0"/>
                <w:bCs/>
                <w:color w:val="000000"/>
                <w:sz w:val="28"/>
                <w:szCs w:val="28"/>
              </w:rPr>
            </w:pPr>
            <w:del w:id="1860" w:author="李潇" w:date="2022-08-04T10:17:52Z">
              <w:r>
                <w:rPr>
                  <w:rFonts w:hint="eastAsia" w:ascii="仿宋" w:hAnsi="仿宋" w:eastAsia="仿宋" w:cs="Times New Roman"/>
                  <w:b w:val="0"/>
                  <w:bCs/>
                  <w:color w:val="000000"/>
                  <w:sz w:val="28"/>
                  <w:szCs w:val="28"/>
                </w:rPr>
                <w:delText>二</w:delText>
              </w:r>
            </w:del>
          </w:p>
        </w:tc>
        <w:tc>
          <w:tcPr>
            <w:tcW w:w="1268" w:type="dxa"/>
            <w:vMerge w:val="restart"/>
            <w:vAlign w:val="center"/>
          </w:tcPr>
          <w:p>
            <w:pPr>
              <w:spacing w:line="480" w:lineRule="exact"/>
              <w:jc w:val="center"/>
              <w:rPr>
                <w:del w:id="1861" w:author="李潇" w:date="2022-08-04T10:17:52Z"/>
                <w:rFonts w:hint="eastAsia" w:ascii="仿宋" w:hAnsi="仿宋" w:eastAsia="仿宋" w:cs="Times New Roman"/>
                <w:b w:val="0"/>
                <w:bCs/>
                <w:color w:val="000000"/>
                <w:sz w:val="28"/>
                <w:szCs w:val="28"/>
                <w:lang w:eastAsia="zh-CN"/>
              </w:rPr>
            </w:pPr>
            <w:del w:id="1862" w:author="李潇" w:date="2022-08-04T10:17:52Z">
              <w:r>
                <w:rPr>
                  <w:rFonts w:hint="eastAsia" w:ascii="仿宋" w:hAnsi="仿宋" w:eastAsia="仿宋" w:cs="Times New Roman"/>
                  <w:b w:val="0"/>
                  <w:bCs/>
                  <w:color w:val="000000"/>
                  <w:sz w:val="28"/>
                  <w:szCs w:val="28"/>
                  <w:lang w:eastAsia="zh-CN"/>
                </w:rPr>
                <w:delText>鲜活</w:delText>
              </w:r>
            </w:del>
          </w:p>
          <w:p>
            <w:pPr>
              <w:spacing w:line="480" w:lineRule="exact"/>
              <w:jc w:val="center"/>
              <w:rPr>
                <w:del w:id="1863" w:author="李潇" w:date="2022-08-04T10:17:52Z"/>
                <w:rFonts w:hint="eastAsia" w:ascii="仿宋" w:hAnsi="仿宋" w:eastAsia="仿宋" w:cs="Times New Roman"/>
                <w:b w:val="0"/>
                <w:bCs/>
                <w:color w:val="000000"/>
                <w:sz w:val="28"/>
                <w:szCs w:val="28"/>
                <w:lang w:eastAsia="zh-CN"/>
              </w:rPr>
            </w:pPr>
            <w:del w:id="1864" w:author="李潇" w:date="2022-08-04T10:17:52Z">
              <w:r>
                <w:rPr>
                  <w:rFonts w:hint="eastAsia" w:ascii="仿宋" w:hAnsi="仿宋" w:eastAsia="仿宋" w:cs="Times New Roman"/>
                  <w:b w:val="0"/>
                  <w:bCs/>
                  <w:color w:val="000000"/>
                  <w:sz w:val="28"/>
                  <w:szCs w:val="28"/>
                  <w:lang w:eastAsia="zh-CN"/>
                </w:rPr>
                <w:delText>肉类</w:delText>
              </w:r>
            </w:del>
          </w:p>
        </w:tc>
        <w:tc>
          <w:tcPr>
            <w:tcW w:w="883" w:type="dxa"/>
            <w:vAlign w:val="center"/>
          </w:tcPr>
          <w:p>
            <w:pPr>
              <w:spacing w:line="480" w:lineRule="exact"/>
              <w:jc w:val="center"/>
              <w:rPr>
                <w:del w:id="1865" w:author="李潇" w:date="2022-08-04T10:17:52Z"/>
                <w:rFonts w:ascii="仿宋" w:hAnsi="仿宋" w:eastAsia="仿宋" w:cs="Times New Roman"/>
                <w:b w:val="0"/>
                <w:bCs/>
                <w:color w:val="000000"/>
                <w:sz w:val="28"/>
                <w:szCs w:val="28"/>
              </w:rPr>
            </w:pPr>
            <w:del w:id="1866" w:author="李潇" w:date="2022-08-04T10:17:52Z">
              <w:r>
                <w:rPr>
                  <w:rFonts w:hint="eastAsia" w:ascii="仿宋" w:hAnsi="仿宋" w:eastAsia="仿宋" w:cs="Times New Roman"/>
                  <w:b w:val="0"/>
                  <w:bCs/>
                  <w:color w:val="000000"/>
                  <w:sz w:val="28"/>
                  <w:szCs w:val="28"/>
                </w:rPr>
                <w:delText>1</w:delText>
              </w:r>
            </w:del>
          </w:p>
        </w:tc>
        <w:tc>
          <w:tcPr>
            <w:tcW w:w="1683" w:type="dxa"/>
            <w:vAlign w:val="center"/>
          </w:tcPr>
          <w:p>
            <w:pPr>
              <w:spacing w:line="480" w:lineRule="exact"/>
              <w:jc w:val="center"/>
              <w:rPr>
                <w:del w:id="1867" w:author="李潇" w:date="2022-08-04T10:17:52Z"/>
                <w:rFonts w:hint="eastAsia" w:ascii="仿宋" w:hAnsi="仿宋" w:eastAsia="仿宋" w:cs="Times New Roman"/>
                <w:b w:val="0"/>
                <w:bCs/>
                <w:color w:val="000000"/>
                <w:sz w:val="28"/>
                <w:szCs w:val="28"/>
                <w:lang w:eastAsia="zh-CN"/>
              </w:rPr>
            </w:pPr>
            <w:del w:id="1868" w:author="李潇" w:date="2022-08-04T10:17:52Z">
              <w:r>
                <w:rPr>
                  <w:rFonts w:hint="eastAsia" w:ascii="仿宋" w:hAnsi="仿宋" w:eastAsia="仿宋" w:cs="Times New Roman"/>
                  <w:b w:val="0"/>
                  <w:bCs/>
                  <w:color w:val="000000"/>
                  <w:sz w:val="28"/>
                  <w:szCs w:val="28"/>
                  <w:lang w:eastAsia="zh-CN"/>
                </w:rPr>
                <w:delText>养殖基地</w:delText>
              </w:r>
            </w:del>
          </w:p>
        </w:tc>
        <w:tc>
          <w:tcPr>
            <w:tcW w:w="3984" w:type="dxa"/>
            <w:vAlign w:val="center"/>
          </w:tcPr>
          <w:p>
            <w:pPr>
              <w:spacing w:line="480" w:lineRule="exact"/>
              <w:jc w:val="left"/>
              <w:rPr>
                <w:del w:id="1869" w:author="李潇" w:date="2022-08-04T10:17:52Z"/>
                <w:rFonts w:hint="eastAsia" w:ascii="仿宋" w:hAnsi="仿宋" w:eastAsia="仿宋" w:cs="Times New Roman"/>
                <w:b w:val="0"/>
                <w:bCs/>
                <w:color w:val="FF0000"/>
                <w:sz w:val="28"/>
                <w:szCs w:val="28"/>
                <w:lang w:val="en-US" w:eastAsia="zh-CN"/>
              </w:rPr>
            </w:pPr>
            <w:del w:id="1870" w:author="李潇" w:date="2022-08-04T10:17:52Z">
              <w:r>
                <w:rPr>
                  <w:rFonts w:hint="eastAsia" w:ascii="仿宋_GB2312" w:hAnsi="仿宋_GB2312" w:eastAsia="仿宋_GB2312" w:cs="仿宋_GB2312"/>
                  <w:b w:val="0"/>
                  <w:bCs/>
                  <w:color w:val="000000"/>
                  <w:sz w:val="28"/>
                  <w:szCs w:val="28"/>
                  <w:lang w:eastAsia="zh-CN"/>
                </w:rPr>
                <w:delText>①</w:delText>
              </w:r>
            </w:del>
            <w:del w:id="1871" w:author="李潇" w:date="2022-08-04T10:17:52Z">
              <w:r>
                <w:rPr>
                  <w:rFonts w:hint="eastAsia" w:ascii="仿宋" w:hAnsi="仿宋" w:eastAsia="仿宋" w:cs="Times New Roman"/>
                  <w:b w:val="0"/>
                  <w:bCs/>
                  <w:color w:val="FF0000"/>
                  <w:sz w:val="28"/>
                  <w:szCs w:val="28"/>
                  <w:lang w:val="en-US" w:eastAsia="zh-CN"/>
                </w:rPr>
                <w:delText>XX动物养殖有限公司</w:delText>
              </w:r>
            </w:del>
          </w:p>
          <w:p>
            <w:pPr>
              <w:spacing w:line="480" w:lineRule="exact"/>
              <w:jc w:val="left"/>
              <w:rPr>
                <w:del w:id="1872" w:author="李潇" w:date="2022-08-04T10:17:52Z"/>
                <w:rFonts w:hint="default" w:ascii="仿宋" w:hAnsi="仿宋" w:eastAsia="仿宋" w:cs="Times New Roman"/>
                <w:b w:val="0"/>
                <w:bCs/>
                <w:color w:val="FF0000"/>
                <w:sz w:val="28"/>
                <w:szCs w:val="28"/>
                <w:lang w:val="en-US" w:eastAsia="zh-CN"/>
              </w:rPr>
            </w:pPr>
            <w:del w:id="1873" w:author="李潇" w:date="2022-08-04T10:17:52Z">
              <w:r>
                <w:rPr>
                  <w:rFonts w:hint="eastAsia" w:ascii="仿宋_GB2312" w:hAnsi="宋体" w:eastAsia="仿宋_GB2312" w:cs="仿宋_GB2312"/>
                  <w:sz w:val="28"/>
                  <w:szCs w:val="28"/>
                </w:rPr>
                <w:delText>②</w:delText>
              </w:r>
            </w:del>
          </w:p>
        </w:tc>
        <w:tc>
          <w:tcPr>
            <w:tcW w:w="933" w:type="dxa"/>
            <w:vAlign w:val="center"/>
          </w:tcPr>
          <w:p>
            <w:pPr>
              <w:spacing w:line="480" w:lineRule="exact"/>
              <w:jc w:val="center"/>
              <w:rPr>
                <w:del w:id="1874" w:author="李潇" w:date="2022-08-04T10:17:52Z"/>
                <w:rFonts w:ascii="仿宋" w:hAnsi="仿宋" w:eastAsia="仿宋" w:cs="Times New Roman"/>
                <w:b w:val="0"/>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del w:id="1875" w:author="李潇" w:date="2022-08-04T10:17:52Z"/>
        </w:trPr>
        <w:tc>
          <w:tcPr>
            <w:tcW w:w="900" w:type="dxa"/>
            <w:vMerge w:val="continue"/>
            <w:vAlign w:val="center"/>
          </w:tcPr>
          <w:p>
            <w:pPr>
              <w:spacing w:line="480" w:lineRule="exact"/>
              <w:jc w:val="center"/>
              <w:rPr>
                <w:del w:id="1876" w:author="李潇" w:date="2022-08-04T10:17:52Z"/>
                <w:rFonts w:ascii="仿宋" w:hAnsi="仿宋" w:eastAsia="仿宋" w:cs="Times New Roman"/>
                <w:b w:val="0"/>
                <w:bCs/>
                <w:color w:val="000000"/>
                <w:sz w:val="28"/>
                <w:szCs w:val="28"/>
              </w:rPr>
            </w:pPr>
          </w:p>
        </w:tc>
        <w:tc>
          <w:tcPr>
            <w:tcW w:w="1268" w:type="dxa"/>
            <w:vMerge w:val="continue"/>
            <w:vAlign w:val="center"/>
          </w:tcPr>
          <w:p>
            <w:pPr>
              <w:spacing w:line="480" w:lineRule="exact"/>
              <w:jc w:val="center"/>
              <w:rPr>
                <w:del w:id="1877" w:author="李潇" w:date="2022-08-04T10:17:52Z"/>
                <w:rFonts w:ascii="仿宋" w:hAnsi="仿宋" w:eastAsia="仿宋" w:cs="Times New Roman"/>
                <w:b w:val="0"/>
                <w:bCs/>
                <w:color w:val="000000"/>
                <w:sz w:val="28"/>
                <w:szCs w:val="28"/>
              </w:rPr>
            </w:pPr>
          </w:p>
        </w:tc>
        <w:tc>
          <w:tcPr>
            <w:tcW w:w="883" w:type="dxa"/>
            <w:vAlign w:val="center"/>
          </w:tcPr>
          <w:p>
            <w:pPr>
              <w:spacing w:line="480" w:lineRule="exact"/>
              <w:jc w:val="center"/>
              <w:rPr>
                <w:del w:id="1878" w:author="李潇" w:date="2022-08-04T10:17:52Z"/>
                <w:rFonts w:hint="eastAsia" w:ascii="仿宋" w:hAnsi="仿宋" w:eastAsia="仿宋" w:cs="Times New Roman"/>
                <w:b w:val="0"/>
                <w:bCs/>
                <w:color w:val="000000"/>
                <w:sz w:val="28"/>
                <w:szCs w:val="28"/>
                <w:lang w:eastAsia="zh-CN"/>
              </w:rPr>
            </w:pPr>
            <w:del w:id="1879" w:author="李潇" w:date="2022-08-04T10:17:52Z">
              <w:r>
                <w:rPr>
                  <w:rFonts w:hint="eastAsia" w:ascii="仿宋" w:hAnsi="仿宋" w:eastAsia="仿宋" w:cs="Times New Roman"/>
                  <w:b w:val="0"/>
                  <w:bCs/>
                  <w:color w:val="000000"/>
                  <w:sz w:val="28"/>
                  <w:szCs w:val="28"/>
                  <w:lang w:val="en-US" w:eastAsia="zh-CN"/>
                </w:rPr>
                <w:delText>2</w:delText>
              </w:r>
            </w:del>
          </w:p>
        </w:tc>
        <w:tc>
          <w:tcPr>
            <w:tcW w:w="1683" w:type="dxa"/>
            <w:vAlign w:val="center"/>
          </w:tcPr>
          <w:p>
            <w:pPr>
              <w:spacing w:line="480" w:lineRule="exact"/>
              <w:jc w:val="center"/>
              <w:rPr>
                <w:del w:id="1880" w:author="李潇" w:date="2022-08-04T10:17:52Z"/>
                <w:rFonts w:hint="eastAsia" w:ascii="仿宋" w:hAnsi="仿宋" w:eastAsia="仿宋" w:cs="Times New Roman"/>
                <w:b w:val="0"/>
                <w:bCs/>
                <w:color w:val="000000"/>
                <w:sz w:val="28"/>
                <w:szCs w:val="28"/>
                <w:lang w:eastAsia="zh-CN"/>
              </w:rPr>
            </w:pPr>
            <w:del w:id="1881" w:author="李潇" w:date="2022-08-04T10:17:52Z">
              <w:r>
                <w:rPr>
                  <w:rFonts w:hint="eastAsia" w:ascii="仿宋" w:hAnsi="仿宋" w:eastAsia="仿宋" w:cs="Times New Roman"/>
                  <w:b w:val="0"/>
                  <w:bCs/>
                  <w:color w:val="000000"/>
                  <w:sz w:val="28"/>
                  <w:szCs w:val="28"/>
                  <w:lang w:eastAsia="zh-CN"/>
                </w:rPr>
                <w:delText>批发市场</w:delText>
              </w:r>
            </w:del>
          </w:p>
        </w:tc>
        <w:tc>
          <w:tcPr>
            <w:tcW w:w="3984" w:type="dxa"/>
            <w:vAlign w:val="center"/>
          </w:tcPr>
          <w:p>
            <w:pPr>
              <w:spacing w:line="480" w:lineRule="exact"/>
              <w:jc w:val="left"/>
              <w:rPr>
                <w:del w:id="1882" w:author="李潇" w:date="2022-08-04T10:17:52Z"/>
                <w:rFonts w:hint="eastAsia" w:ascii="仿宋" w:hAnsi="仿宋" w:eastAsia="仿宋" w:cs="Times New Roman"/>
                <w:b w:val="0"/>
                <w:bCs/>
                <w:color w:val="FF0000"/>
                <w:sz w:val="28"/>
                <w:szCs w:val="28"/>
                <w:lang w:eastAsia="zh-CN"/>
              </w:rPr>
            </w:pPr>
            <w:del w:id="1883" w:author="李潇" w:date="2022-08-04T10:17:52Z">
              <w:r>
                <w:rPr>
                  <w:rFonts w:hint="eastAsia" w:ascii="仿宋_GB2312" w:hAnsi="仿宋_GB2312" w:eastAsia="仿宋_GB2312" w:cs="仿宋_GB2312"/>
                  <w:b w:val="0"/>
                  <w:bCs/>
                  <w:color w:val="000000"/>
                  <w:sz w:val="28"/>
                  <w:szCs w:val="28"/>
                  <w:lang w:eastAsia="zh-CN"/>
                </w:rPr>
                <w:delText>①</w:delText>
              </w:r>
            </w:del>
            <w:del w:id="1884" w:author="李潇" w:date="2022-08-04T10:17:52Z">
              <w:r>
                <w:rPr>
                  <w:rFonts w:hint="eastAsia" w:ascii="仿宋" w:hAnsi="仿宋" w:eastAsia="仿宋" w:cs="Times New Roman"/>
                  <w:b w:val="0"/>
                  <w:bCs/>
                  <w:color w:val="FF0000"/>
                  <w:sz w:val="28"/>
                  <w:szCs w:val="28"/>
                  <w:lang w:eastAsia="zh-CN"/>
                </w:rPr>
                <w:delText>长沙水渡河市场</w:delText>
              </w:r>
            </w:del>
          </w:p>
        </w:tc>
        <w:tc>
          <w:tcPr>
            <w:tcW w:w="933" w:type="dxa"/>
            <w:vAlign w:val="center"/>
          </w:tcPr>
          <w:p>
            <w:pPr>
              <w:spacing w:line="480" w:lineRule="exact"/>
              <w:jc w:val="center"/>
              <w:rPr>
                <w:del w:id="1885" w:author="李潇" w:date="2022-08-04T10:17:52Z"/>
                <w:rFonts w:ascii="仿宋" w:hAnsi="仿宋" w:eastAsia="仿宋" w:cs="Times New Roman"/>
                <w:b w:val="0"/>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del w:id="1886" w:author="李潇" w:date="2022-08-04T10:17:52Z"/>
        </w:trPr>
        <w:tc>
          <w:tcPr>
            <w:tcW w:w="900" w:type="dxa"/>
            <w:vMerge w:val="restart"/>
            <w:vAlign w:val="center"/>
          </w:tcPr>
          <w:p>
            <w:pPr>
              <w:spacing w:line="480" w:lineRule="exact"/>
              <w:jc w:val="center"/>
              <w:rPr>
                <w:del w:id="1887" w:author="李潇" w:date="2022-08-04T10:17:52Z"/>
                <w:rFonts w:hint="eastAsia" w:ascii="仿宋" w:hAnsi="仿宋" w:eastAsia="仿宋" w:cs="Times New Roman"/>
                <w:b w:val="0"/>
                <w:bCs/>
                <w:color w:val="000000"/>
                <w:sz w:val="28"/>
                <w:szCs w:val="28"/>
                <w:lang w:eastAsia="zh-CN"/>
              </w:rPr>
            </w:pPr>
            <w:del w:id="1888" w:author="李潇" w:date="2022-08-04T10:17:52Z">
              <w:r>
                <w:rPr>
                  <w:rFonts w:hint="eastAsia" w:ascii="仿宋" w:hAnsi="仿宋" w:eastAsia="仿宋" w:cs="Times New Roman"/>
                  <w:b w:val="0"/>
                  <w:bCs/>
                  <w:color w:val="000000"/>
                  <w:sz w:val="28"/>
                  <w:szCs w:val="28"/>
                  <w:lang w:eastAsia="zh-CN"/>
                </w:rPr>
                <w:delText>三</w:delText>
              </w:r>
            </w:del>
          </w:p>
        </w:tc>
        <w:tc>
          <w:tcPr>
            <w:tcW w:w="1268" w:type="dxa"/>
            <w:vMerge w:val="restart"/>
            <w:vAlign w:val="center"/>
          </w:tcPr>
          <w:p>
            <w:pPr>
              <w:spacing w:line="480" w:lineRule="exact"/>
              <w:jc w:val="center"/>
              <w:rPr>
                <w:del w:id="1889" w:author="李潇" w:date="2022-08-04T10:17:52Z"/>
                <w:rFonts w:hint="eastAsia" w:ascii="仿宋" w:hAnsi="仿宋" w:eastAsia="仿宋" w:cs="Times New Roman"/>
                <w:b w:val="0"/>
                <w:bCs/>
                <w:color w:val="000000"/>
                <w:sz w:val="28"/>
                <w:szCs w:val="28"/>
                <w:lang w:eastAsia="zh-CN"/>
              </w:rPr>
            </w:pPr>
            <w:del w:id="1890" w:author="李潇" w:date="2022-08-04T10:17:52Z">
              <w:r>
                <w:rPr>
                  <w:rFonts w:hint="eastAsia" w:ascii="仿宋" w:hAnsi="仿宋" w:eastAsia="仿宋" w:cs="Times New Roman"/>
                  <w:b w:val="0"/>
                  <w:bCs/>
                  <w:color w:val="000000"/>
                  <w:sz w:val="28"/>
                  <w:szCs w:val="28"/>
                  <w:lang w:eastAsia="zh-CN"/>
                </w:rPr>
                <w:delText>鲜活</w:delText>
              </w:r>
            </w:del>
          </w:p>
          <w:p>
            <w:pPr>
              <w:spacing w:line="480" w:lineRule="exact"/>
              <w:jc w:val="center"/>
              <w:rPr>
                <w:del w:id="1891" w:author="李潇" w:date="2022-08-04T10:17:52Z"/>
                <w:rFonts w:hint="eastAsia" w:ascii="仿宋" w:hAnsi="仿宋" w:eastAsia="仿宋" w:cs="Times New Roman"/>
                <w:b w:val="0"/>
                <w:bCs/>
                <w:color w:val="000000"/>
                <w:sz w:val="28"/>
                <w:szCs w:val="28"/>
                <w:lang w:eastAsia="zh-CN"/>
              </w:rPr>
            </w:pPr>
            <w:del w:id="1892" w:author="李潇" w:date="2022-08-04T10:17:52Z">
              <w:r>
                <w:rPr>
                  <w:rFonts w:hint="eastAsia" w:ascii="仿宋" w:hAnsi="仿宋" w:eastAsia="仿宋" w:cs="Times New Roman"/>
                  <w:b w:val="0"/>
                  <w:bCs/>
                  <w:color w:val="000000"/>
                  <w:sz w:val="28"/>
                  <w:szCs w:val="28"/>
                  <w:lang w:eastAsia="zh-CN"/>
                </w:rPr>
                <w:delText>水产类</w:delText>
              </w:r>
            </w:del>
          </w:p>
        </w:tc>
        <w:tc>
          <w:tcPr>
            <w:tcW w:w="883" w:type="dxa"/>
            <w:vAlign w:val="center"/>
          </w:tcPr>
          <w:p>
            <w:pPr>
              <w:spacing w:line="480" w:lineRule="exact"/>
              <w:jc w:val="center"/>
              <w:rPr>
                <w:del w:id="1893" w:author="李潇" w:date="2022-08-04T10:17:52Z"/>
                <w:rFonts w:hint="default" w:ascii="仿宋" w:hAnsi="仿宋" w:eastAsia="仿宋" w:cs="Times New Roman"/>
                <w:b w:val="0"/>
                <w:bCs/>
                <w:color w:val="000000"/>
                <w:sz w:val="28"/>
                <w:szCs w:val="28"/>
                <w:lang w:val="en-US" w:eastAsia="zh-CN"/>
              </w:rPr>
            </w:pPr>
            <w:del w:id="1894" w:author="李潇" w:date="2022-08-04T10:17:52Z">
              <w:r>
                <w:rPr>
                  <w:rFonts w:hint="eastAsia" w:ascii="仿宋" w:hAnsi="仿宋" w:eastAsia="仿宋" w:cs="Times New Roman"/>
                  <w:b w:val="0"/>
                  <w:bCs/>
                  <w:color w:val="000000"/>
                  <w:sz w:val="28"/>
                  <w:szCs w:val="28"/>
                  <w:lang w:val="en-US" w:eastAsia="zh-CN"/>
                </w:rPr>
                <w:delText>1</w:delText>
              </w:r>
            </w:del>
          </w:p>
        </w:tc>
        <w:tc>
          <w:tcPr>
            <w:tcW w:w="1683" w:type="dxa"/>
            <w:vAlign w:val="center"/>
          </w:tcPr>
          <w:p>
            <w:pPr>
              <w:spacing w:line="480" w:lineRule="exact"/>
              <w:jc w:val="center"/>
              <w:rPr>
                <w:del w:id="1895" w:author="李潇" w:date="2022-08-04T10:17:52Z"/>
                <w:rFonts w:hint="eastAsia" w:ascii="仿宋" w:hAnsi="仿宋" w:eastAsia="仿宋" w:cs="Times New Roman"/>
                <w:b w:val="0"/>
                <w:bCs/>
                <w:color w:val="000000"/>
                <w:kern w:val="2"/>
                <w:sz w:val="28"/>
                <w:szCs w:val="28"/>
                <w:lang w:val="en-US" w:eastAsia="zh-CN" w:bidi="ar-SA"/>
              </w:rPr>
            </w:pPr>
            <w:del w:id="1896" w:author="李潇" w:date="2022-08-04T10:17:52Z">
              <w:r>
                <w:rPr>
                  <w:rFonts w:hint="eastAsia" w:ascii="仿宋" w:hAnsi="仿宋" w:eastAsia="仿宋" w:cs="Times New Roman"/>
                  <w:b w:val="0"/>
                  <w:bCs/>
                  <w:color w:val="000000"/>
                  <w:sz w:val="28"/>
                  <w:szCs w:val="28"/>
                  <w:lang w:eastAsia="zh-CN"/>
                </w:rPr>
                <w:delText>养殖基地</w:delText>
              </w:r>
            </w:del>
          </w:p>
        </w:tc>
        <w:tc>
          <w:tcPr>
            <w:tcW w:w="3984" w:type="dxa"/>
            <w:vAlign w:val="center"/>
          </w:tcPr>
          <w:p>
            <w:pPr>
              <w:spacing w:line="480" w:lineRule="exact"/>
              <w:jc w:val="left"/>
              <w:rPr>
                <w:del w:id="1897" w:author="李潇" w:date="2022-08-04T10:17:52Z"/>
                <w:rFonts w:hint="eastAsia" w:ascii="仿宋" w:hAnsi="仿宋" w:eastAsia="仿宋" w:cs="Times New Roman"/>
                <w:b w:val="0"/>
                <w:bCs/>
                <w:color w:val="FF0000"/>
                <w:sz w:val="28"/>
                <w:szCs w:val="28"/>
                <w:lang w:val="en-US" w:eastAsia="zh-CN"/>
              </w:rPr>
            </w:pPr>
            <w:del w:id="1898" w:author="李潇" w:date="2022-08-04T10:17:52Z">
              <w:r>
                <w:rPr>
                  <w:rFonts w:hint="eastAsia" w:ascii="仿宋_GB2312" w:hAnsi="仿宋_GB2312" w:eastAsia="仿宋_GB2312" w:cs="仿宋_GB2312"/>
                  <w:b w:val="0"/>
                  <w:bCs/>
                  <w:color w:val="000000"/>
                  <w:sz w:val="28"/>
                  <w:szCs w:val="28"/>
                  <w:lang w:eastAsia="zh-CN"/>
                </w:rPr>
                <w:delText>①</w:delText>
              </w:r>
            </w:del>
            <w:del w:id="1899" w:author="李潇" w:date="2022-08-04T10:17:52Z">
              <w:r>
                <w:rPr>
                  <w:rFonts w:hint="eastAsia" w:ascii="仿宋" w:hAnsi="仿宋" w:eastAsia="仿宋" w:cs="Times New Roman"/>
                  <w:b w:val="0"/>
                  <w:bCs/>
                  <w:color w:val="FF0000"/>
                  <w:sz w:val="28"/>
                  <w:szCs w:val="28"/>
                  <w:lang w:val="en-US" w:eastAsia="zh-CN"/>
                </w:rPr>
                <w:delText>XX海鲜养殖有限公司</w:delText>
              </w:r>
            </w:del>
          </w:p>
          <w:p>
            <w:pPr>
              <w:spacing w:line="480" w:lineRule="exact"/>
              <w:jc w:val="left"/>
              <w:rPr>
                <w:del w:id="1900" w:author="李潇" w:date="2022-08-04T10:17:52Z"/>
                <w:rFonts w:hint="default" w:ascii="仿宋" w:hAnsi="仿宋" w:eastAsia="仿宋" w:cs="Times New Roman"/>
                <w:b w:val="0"/>
                <w:bCs/>
                <w:color w:val="FF0000"/>
                <w:kern w:val="2"/>
                <w:sz w:val="28"/>
                <w:szCs w:val="28"/>
                <w:lang w:val="en-US" w:eastAsia="zh-CN" w:bidi="ar-SA"/>
              </w:rPr>
            </w:pPr>
            <w:del w:id="1901" w:author="李潇" w:date="2022-08-04T10:17:52Z">
              <w:r>
                <w:rPr>
                  <w:rFonts w:hint="eastAsia" w:ascii="仿宋_GB2312" w:hAnsi="宋体" w:eastAsia="仿宋_GB2312" w:cs="仿宋_GB2312"/>
                  <w:sz w:val="28"/>
                  <w:szCs w:val="28"/>
                </w:rPr>
                <w:delText>②</w:delText>
              </w:r>
            </w:del>
          </w:p>
        </w:tc>
        <w:tc>
          <w:tcPr>
            <w:tcW w:w="933" w:type="dxa"/>
            <w:vAlign w:val="center"/>
          </w:tcPr>
          <w:p>
            <w:pPr>
              <w:spacing w:line="480" w:lineRule="exact"/>
              <w:jc w:val="center"/>
              <w:rPr>
                <w:del w:id="1902" w:author="李潇" w:date="2022-08-04T10:17:52Z"/>
                <w:rFonts w:ascii="仿宋" w:hAnsi="仿宋" w:eastAsia="仿宋" w:cs="Times New Roman"/>
                <w:b w:val="0"/>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del w:id="1903" w:author="李潇" w:date="2022-08-04T10:17:52Z"/>
        </w:trPr>
        <w:tc>
          <w:tcPr>
            <w:tcW w:w="900" w:type="dxa"/>
            <w:vMerge w:val="continue"/>
            <w:vAlign w:val="center"/>
          </w:tcPr>
          <w:p>
            <w:pPr>
              <w:spacing w:line="480" w:lineRule="exact"/>
              <w:jc w:val="center"/>
              <w:rPr>
                <w:del w:id="1904" w:author="李潇" w:date="2022-08-04T10:17:52Z"/>
                <w:rFonts w:ascii="仿宋" w:hAnsi="仿宋" w:eastAsia="仿宋" w:cs="Times New Roman"/>
                <w:b w:val="0"/>
                <w:bCs/>
                <w:color w:val="000000"/>
                <w:sz w:val="28"/>
                <w:szCs w:val="28"/>
              </w:rPr>
            </w:pPr>
          </w:p>
        </w:tc>
        <w:tc>
          <w:tcPr>
            <w:tcW w:w="1268" w:type="dxa"/>
            <w:vMerge w:val="continue"/>
            <w:vAlign w:val="center"/>
          </w:tcPr>
          <w:p>
            <w:pPr>
              <w:spacing w:line="480" w:lineRule="exact"/>
              <w:jc w:val="center"/>
              <w:rPr>
                <w:del w:id="1905" w:author="李潇" w:date="2022-08-04T10:17:52Z"/>
                <w:rFonts w:ascii="仿宋" w:hAnsi="仿宋" w:eastAsia="仿宋" w:cs="Times New Roman"/>
                <w:b w:val="0"/>
                <w:bCs/>
                <w:color w:val="000000"/>
                <w:sz w:val="28"/>
                <w:szCs w:val="28"/>
              </w:rPr>
            </w:pPr>
          </w:p>
        </w:tc>
        <w:tc>
          <w:tcPr>
            <w:tcW w:w="883" w:type="dxa"/>
            <w:vAlign w:val="center"/>
          </w:tcPr>
          <w:p>
            <w:pPr>
              <w:spacing w:line="480" w:lineRule="exact"/>
              <w:jc w:val="center"/>
              <w:rPr>
                <w:del w:id="1906" w:author="李潇" w:date="2022-08-04T10:17:52Z"/>
                <w:rFonts w:hint="default" w:ascii="仿宋" w:hAnsi="仿宋" w:eastAsia="仿宋" w:cs="Times New Roman"/>
                <w:b w:val="0"/>
                <w:bCs/>
                <w:color w:val="000000"/>
                <w:sz w:val="28"/>
                <w:szCs w:val="28"/>
                <w:lang w:val="en-US" w:eastAsia="zh-CN"/>
              </w:rPr>
            </w:pPr>
            <w:del w:id="1907" w:author="李潇" w:date="2022-08-04T10:17:52Z">
              <w:r>
                <w:rPr>
                  <w:rFonts w:hint="eastAsia" w:ascii="仿宋" w:hAnsi="仿宋" w:eastAsia="仿宋" w:cs="Times New Roman"/>
                  <w:b w:val="0"/>
                  <w:bCs/>
                  <w:color w:val="000000"/>
                  <w:sz w:val="28"/>
                  <w:szCs w:val="28"/>
                  <w:lang w:val="en-US" w:eastAsia="zh-CN"/>
                </w:rPr>
                <w:delText>2</w:delText>
              </w:r>
            </w:del>
          </w:p>
        </w:tc>
        <w:tc>
          <w:tcPr>
            <w:tcW w:w="1683" w:type="dxa"/>
            <w:vAlign w:val="center"/>
          </w:tcPr>
          <w:p>
            <w:pPr>
              <w:spacing w:line="480" w:lineRule="exact"/>
              <w:jc w:val="center"/>
              <w:rPr>
                <w:del w:id="1908" w:author="李潇" w:date="2022-08-04T10:17:52Z"/>
                <w:rFonts w:hint="eastAsia" w:ascii="仿宋" w:hAnsi="仿宋" w:eastAsia="仿宋" w:cs="Times New Roman"/>
                <w:b w:val="0"/>
                <w:bCs/>
                <w:color w:val="000000"/>
                <w:kern w:val="2"/>
                <w:sz w:val="28"/>
                <w:szCs w:val="28"/>
                <w:lang w:val="en-US" w:eastAsia="zh-CN" w:bidi="ar-SA"/>
              </w:rPr>
            </w:pPr>
            <w:del w:id="1909" w:author="李潇" w:date="2022-08-04T10:17:52Z">
              <w:r>
                <w:rPr>
                  <w:rFonts w:hint="eastAsia" w:ascii="仿宋" w:hAnsi="仿宋" w:eastAsia="仿宋" w:cs="Times New Roman"/>
                  <w:b w:val="0"/>
                  <w:bCs/>
                  <w:color w:val="000000"/>
                  <w:sz w:val="28"/>
                  <w:szCs w:val="28"/>
                  <w:lang w:eastAsia="zh-CN"/>
                </w:rPr>
                <w:delText>批发市场</w:delText>
              </w:r>
            </w:del>
          </w:p>
        </w:tc>
        <w:tc>
          <w:tcPr>
            <w:tcW w:w="3984" w:type="dxa"/>
            <w:vAlign w:val="center"/>
          </w:tcPr>
          <w:p>
            <w:pPr>
              <w:spacing w:line="480" w:lineRule="exact"/>
              <w:jc w:val="left"/>
              <w:rPr>
                <w:del w:id="1910" w:author="李潇" w:date="2022-08-04T10:17:52Z"/>
                <w:rFonts w:hint="eastAsia" w:ascii="仿宋" w:hAnsi="仿宋" w:eastAsia="仿宋" w:cs="Times New Roman"/>
                <w:b w:val="0"/>
                <w:bCs/>
                <w:color w:val="FF0000"/>
                <w:kern w:val="2"/>
                <w:sz w:val="28"/>
                <w:szCs w:val="28"/>
                <w:lang w:val="en-US" w:eastAsia="zh-CN" w:bidi="ar-SA"/>
              </w:rPr>
            </w:pPr>
            <w:del w:id="1911" w:author="李潇" w:date="2022-08-04T10:17:52Z">
              <w:r>
                <w:rPr>
                  <w:rFonts w:hint="eastAsia" w:ascii="仿宋_GB2312" w:hAnsi="仿宋_GB2312" w:eastAsia="仿宋_GB2312" w:cs="仿宋_GB2312"/>
                  <w:b w:val="0"/>
                  <w:bCs/>
                  <w:color w:val="000000"/>
                  <w:sz w:val="28"/>
                  <w:szCs w:val="28"/>
                  <w:lang w:eastAsia="zh-CN"/>
                </w:rPr>
                <w:delText>①</w:delText>
              </w:r>
            </w:del>
            <w:del w:id="1912" w:author="李潇" w:date="2022-08-04T10:17:52Z">
              <w:r>
                <w:rPr>
                  <w:rFonts w:hint="eastAsia" w:ascii="仿宋" w:hAnsi="仿宋" w:eastAsia="仿宋" w:cs="Times New Roman"/>
                  <w:b w:val="0"/>
                  <w:bCs/>
                  <w:color w:val="FF0000"/>
                  <w:sz w:val="28"/>
                  <w:szCs w:val="28"/>
                  <w:lang w:eastAsia="zh-CN"/>
                </w:rPr>
                <w:delText>长沙马王堆市场</w:delText>
              </w:r>
            </w:del>
          </w:p>
        </w:tc>
        <w:tc>
          <w:tcPr>
            <w:tcW w:w="933" w:type="dxa"/>
            <w:vAlign w:val="center"/>
          </w:tcPr>
          <w:p>
            <w:pPr>
              <w:spacing w:line="480" w:lineRule="exact"/>
              <w:jc w:val="center"/>
              <w:rPr>
                <w:del w:id="1913" w:author="李潇" w:date="2022-08-04T10:17:52Z"/>
                <w:rFonts w:ascii="仿宋" w:hAnsi="仿宋" w:eastAsia="仿宋" w:cs="Times New Roman"/>
                <w:b w:val="0"/>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del w:id="1914" w:author="李潇" w:date="2022-08-04T10:17:52Z"/>
        </w:trPr>
        <w:tc>
          <w:tcPr>
            <w:tcW w:w="900" w:type="dxa"/>
            <w:vMerge w:val="restart"/>
            <w:vAlign w:val="center"/>
          </w:tcPr>
          <w:p>
            <w:pPr>
              <w:spacing w:line="480" w:lineRule="exact"/>
              <w:jc w:val="center"/>
              <w:rPr>
                <w:del w:id="1915" w:author="李潇" w:date="2022-08-04T10:17:52Z"/>
                <w:rFonts w:hint="eastAsia" w:ascii="仿宋" w:hAnsi="仿宋" w:eastAsia="仿宋" w:cs="Times New Roman"/>
                <w:b w:val="0"/>
                <w:bCs/>
                <w:color w:val="000000"/>
                <w:sz w:val="28"/>
                <w:szCs w:val="28"/>
                <w:lang w:eastAsia="zh-CN"/>
              </w:rPr>
            </w:pPr>
            <w:del w:id="1916" w:author="李潇" w:date="2022-08-04T10:17:52Z">
              <w:r>
                <w:rPr>
                  <w:rFonts w:hint="eastAsia" w:ascii="仿宋" w:hAnsi="仿宋" w:eastAsia="仿宋" w:cs="Times New Roman"/>
                  <w:b w:val="0"/>
                  <w:bCs/>
                  <w:color w:val="000000"/>
                  <w:sz w:val="28"/>
                  <w:szCs w:val="28"/>
                  <w:lang w:eastAsia="zh-CN"/>
                </w:rPr>
                <w:delText>四</w:delText>
              </w:r>
            </w:del>
          </w:p>
        </w:tc>
        <w:tc>
          <w:tcPr>
            <w:tcW w:w="1268" w:type="dxa"/>
            <w:vMerge w:val="restart"/>
            <w:vAlign w:val="center"/>
          </w:tcPr>
          <w:p>
            <w:pPr>
              <w:spacing w:line="480" w:lineRule="exact"/>
              <w:jc w:val="center"/>
              <w:rPr>
                <w:del w:id="1917" w:author="李潇" w:date="2022-08-04T10:17:52Z"/>
                <w:rFonts w:hint="eastAsia" w:ascii="仿宋" w:hAnsi="仿宋" w:eastAsia="仿宋" w:cs="Times New Roman"/>
                <w:b w:val="0"/>
                <w:bCs/>
                <w:color w:val="000000"/>
                <w:sz w:val="28"/>
                <w:szCs w:val="28"/>
                <w:lang w:eastAsia="zh-CN"/>
              </w:rPr>
            </w:pPr>
            <w:del w:id="1918" w:author="李潇" w:date="2022-08-04T10:17:52Z">
              <w:r>
                <w:rPr>
                  <w:rFonts w:hint="eastAsia" w:ascii="仿宋" w:hAnsi="仿宋" w:eastAsia="仿宋" w:cs="Times New Roman"/>
                  <w:b w:val="0"/>
                  <w:bCs/>
                  <w:color w:val="000000"/>
                  <w:sz w:val="28"/>
                  <w:szCs w:val="28"/>
                  <w:lang w:eastAsia="zh-CN"/>
                </w:rPr>
                <w:delText>粮油</w:delText>
              </w:r>
            </w:del>
          </w:p>
          <w:p>
            <w:pPr>
              <w:spacing w:line="480" w:lineRule="exact"/>
              <w:jc w:val="center"/>
              <w:rPr>
                <w:del w:id="1919" w:author="李潇" w:date="2022-08-04T10:17:52Z"/>
                <w:rFonts w:hint="eastAsia" w:ascii="仿宋" w:hAnsi="仿宋" w:eastAsia="仿宋" w:cs="Times New Roman"/>
                <w:b w:val="0"/>
                <w:bCs/>
                <w:color w:val="000000"/>
                <w:sz w:val="28"/>
                <w:szCs w:val="28"/>
                <w:lang w:eastAsia="zh-CN"/>
              </w:rPr>
            </w:pPr>
            <w:del w:id="1920" w:author="李潇" w:date="2022-08-04T10:17:52Z">
              <w:r>
                <w:rPr>
                  <w:rFonts w:hint="eastAsia" w:ascii="仿宋" w:hAnsi="仿宋" w:eastAsia="仿宋" w:cs="Times New Roman"/>
                  <w:b w:val="0"/>
                  <w:bCs/>
                  <w:color w:val="000000"/>
                  <w:sz w:val="28"/>
                  <w:szCs w:val="28"/>
                  <w:lang w:eastAsia="zh-CN"/>
                </w:rPr>
                <w:delText>调料类</w:delText>
              </w:r>
            </w:del>
          </w:p>
        </w:tc>
        <w:tc>
          <w:tcPr>
            <w:tcW w:w="883" w:type="dxa"/>
            <w:vAlign w:val="center"/>
          </w:tcPr>
          <w:p>
            <w:pPr>
              <w:spacing w:line="480" w:lineRule="exact"/>
              <w:jc w:val="center"/>
              <w:rPr>
                <w:del w:id="1921" w:author="李潇" w:date="2022-08-04T10:17:52Z"/>
                <w:rFonts w:hint="default" w:ascii="仿宋" w:hAnsi="仿宋" w:eastAsia="仿宋" w:cs="Times New Roman"/>
                <w:b w:val="0"/>
                <w:bCs/>
                <w:color w:val="000000"/>
                <w:sz w:val="28"/>
                <w:szCs w:val="28"/>
                <w:lang w:val="en-US" w:eastAsia="zh-CN"/>
              </w:rPr>
            </w:pPr>
            <w:del w:id="1922" w:author="李潇" w:date="2022-08-04T10:17:52Z">
              <w:r>
                <w:rPr>
                  <w:rFonts w:hint="eastAsia" w:ascii="仿宋" w:hAnsi="仿宋" w:eastAsia="仿宋" w:cs="Times New Roman"/>
                  <w:b w:val="0"/>
                  <w:bCs/>
                  <w:color w:val="000000"/>
                  <w:sz w:val="28"/>
                  <w:szCs w:val="28"/>
                  <w:lang w:val="en-US" w:eastAsia="zh-CN"/>
                </w:rPr>
                <w:delText>1</w:delText>
              </w:r>
            </w:del>
          </w:p>
        </w:tc>
        <w:tc>
          <w:tcPr>
            <w:tcW w:w="1683" w:type="dxa"/>
            <w:vAlign w:val="center"/>
          </w:tcPr>
          <w:p>
            <w:pPr>
              <w:spacing w:line="480" w:lineRule="exact"/>
              <w:jc w:val="center"/>
              <w:rPr>
                <w:del w:id="1923" w:author="李潇" w:date="2022-08-04T10:17:52Z"/>
                <w:rFonts w:hint="eastAsia" w:ascii="仿宋" w:hAnsi="仿宋" w:eastAsia="仿宋" w:cs="Times New Roman"/>
                <w:b w:val="0"/>
                <w:bCs/>
                <w:color w:val="000000"/>
                <w:sz w:val="28"/>
                <w:szCs w:val="28"/>
                <w:lang w:eastAsia="zh-CN"/>
              </w:rPr>
            </w:pPr>
            <w:del w:id="1924" w:author="李潇" w:date="2022-08-04T10:17:52Z">
              <w:r>
                <w:rPr>
                  <w:rFonts w:hint="eastAsia" w:ascii="仿宋" w:hAnsi="仿宋" w:eastAsia="仿宋" w:cs="Times New Roman"/>
                  <w:b w:val="0"/>
                  <w:bCs/>
                  <w:color w:val="000000"/>
                  <w:sz w:val="28"/>
                  <w:szCs w:val="28"/>
                  <w:lang w:eastAsia="zh-CN"/>
                </w:rPr>
                <w:delText>原厂商</w:delText>
              </w:r>
            </w:del>
          </w:p>
        </w:tc>
        <w:tc>
          <w:tcPr>
            <w:tcW w:w="3984" w:type="dxa"/>
            <w:vAlign w:val="center"/>
          </w:tcPr>
          <w:p>
            <w:pPr>
              <w:spacing w:line="480" w:lineRule="exact"/>
              <w:jc w:val="left"/>
              <w:rPr>
                <w:del w:id="1925" w:author="李潇" w:date="2022-08-04T10:17:52Z"/>
                <w:rFonts w:hint="eastAsia" w:ascii="仿宋_GB2312" w:hAnsi="仿宋_GB2312" w:eastAsia="仿宋_GB2312" w:cs="仿宋_GB2312"/>
                <w:b w:val="0"/>
                <w:bCs/>
                <w:color w:val="FF0000"/>
                <w:sz w:val="28"/>
                <w:szCs w:val="28"/>
                <w:lang w:eastAsia="zh-CN"/>
              </w:rPr>
            </w:pPr>
            <w:del w:id="1926" w:author="李潇" w:date="2022-08-04T10:17:52Z">
              <w:r>
                <w:rPr>
                  <w:rFonts w:hint="eastAsia" w:ascii="仿宋_GB2312" w:hAnsi="仿宋_GB2312" w:eastAsia="仿宋_GB2312" w:cs="仿宋_GB2312"/>
                  <w:b w:val="0"/>
                  <w:bCs/>
                  <w:color w:val="000000"/>
                  <w:sz w:val="28"/>
                  <w:szCs w:val="28"/>
                  <w:lang w:eastAsia="zh-CN"/>
                </w:rPr>
                <w:delText>①</w:delText>
              </w:r>
            </w:del>
            <w:del w:id="1927" w:author="李潇" w:date="2022-08-04T10:17:52Z">
              <w:r>
                <w:rPr>
                  <w:rFonts w:hint="eastAsia" w:ascii="仿宋_GB2312" w:hAnsi="仿宋_GB2312" w:eastAsia="仿宋_GB2312" w:cs="仿宋_GB2312"/>
                  <w:b w:val="0"/>
                  <w:bCs/>
                  <w:color w:val="FF0000"/>
                  <w:sz w:val="28"/>
                  <w:szCs w:val="28"/>
                  <w:lang w:eastAsia="zh-CN"/>
                </w:rPr>
                <w:delText>湖南克明食品集团有限公司</w:delText>
              </w:r>
            </w:del>
          </w:p>
          <w:p>
            <w:pPr>
              <w:spacing w:line="480" w:lineRule="exact"/>
              <w:jc w:val="left"/>
              <w:rPr>
                <w:del w:id="1928" w:author="李潇" w:date="2022-08-04T10:17:52Z"/>
                <w:rFonts w:hint="eastAsia" w:ascii="仿宋" w:hAnsi="仿宋" w:eastAsia="仿宋" w:cs="Times New Roman"/>
                <w:b w:val="0"/>
                <w:bCs/>
                <w:color w:val="FF0000"/>
                <w:sz w:val="28"/>
                <w:szCs w:val="28"/>
                <w:lang w:eastAsia="zh-CN"/>
              </w:rPr>
            </w:pPr>
            <w:del w:id="1929" w:author="李潇" w:date="2022-08-04T10:17:52Z">
              <w:r>
                <w:rPr>
                  <w:rFonts w:hint="eastAsia" w:ascii="仿宋_GB2312" w:hAnsi="宋体" w:eastAsia="仿宋_GB2312" w:cs="仿宋_GB2312"/>
                  <w:sz w:val="28"/>
                  <w:szCs w:val="28"/>
                </w:rPr>
                <w:delText>②</w:delText>
              </w:r>
            </w:del>
          </w:p>
        </w:tc>
        <w:tc>
          <w:tcPr>
            <w:tcW w:w="933" w:type="dxa"/>
            <w:vAlign w:val="center"/>
          </w:tcPr>
          <w:p>
            <w:pPr>
              <w:spacing w:line="480" w:lineRule="exact"/>
              <w:jc w:val="center"/>
              <w:rPr>
                <w:del w:id="1930" w:author="李潇" w:date="2022-08-04T10:17:52Z"/>
                <w:rFonts w:ascii="仿宋" w:hAnsi="仿宋" w:eastAsia="仿宋" w:cs="Times New Roman"/>
                <w:b w:val="0"/>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del w:id="1931" w:author="李潇" w:date="2022-08-04T10:17:52Z"/>
        </w:trPr>
        <w:tc>
          <w:tcPr>
            <w:tcW w:w="900" w:type="dxa"/>
            <w:vMerge w:val="continue"/>
            <w:vAlign w:val="center"/>
          </w:tcPr>
          <w:p>
            <w:pPr>
              <w:spacing w:line="480" w:lineRule="exact"/>
              <w:jc w:val="center"/>
              <w:rPr>
                <w:del w:id="1932" w:author="李潇" w:date="2022-08-04T10:17:52Z"/>
                <w:rFonts w:ascii="仿宋" w:hAnsi="仿宋" w:eastAsia="仿宋" w:cs="Times New Roman"/>
                <w:b w:val="0"/>
                <w:bCs/>
                <w:color w:val="000000"/>
                <w:sz w:val="28"/>
                <w:szCs w:val="28"/>
              </w:rPr>
            </w:pPr>
          </w:p>
        </w:tc>
        <w:tc>
          <w:tcPr>
            <w:tcW w:w="1268" w:type="dxa"/>
            <w:vMerge w:val="continue"/>
            <w:vAlign w:val="center"/>
          </w:tcPr>
          <w:p>
            <w:pPr>
              <w:spacing w:line="480" w:lineRule="exact"/>
              <w:jc w:val="center"/>
              <w:rPr>
                <w:del w:id="1933" w:author="李潇" w:date="2022-08-04T10:17:52Z"/>
                <w:rFonts w:ascii="仿宋" w:hAnsi="仿宋" w:eastAsia="仿宋" w:cs="Times New Roman"/>
                <w:b w:val="0"/>
                <w:bCs/>
                <w:color w:val="000000"/>
                <w:sz w:val="28"/>
                <w:szCs w:val="28"/>
              </w:rPr>
            </w:pPr>
          </w:p>
        </w:tc>
        <w:tc>
          <w:tcPr>
            <w:tcW w:w="883" w:type="dxa"/>
            <w:vAlign w:val="center"/>
          </w:tcPr>
          <w:p>
            <w:pPr>
              <w:spacing w:line="480" w:lineRule="exact"/>
              <w:jc w:val="center"/>
              <w:rPr>
                <w:del w:id="1934" w:author="李潇" w:date="2022-08-04T10:17:52Z"/>
                <w:rFonts w:hint="default" w:ascii="仿宋" w:hAnsi="仿宋" w:eastAsia="仿宋" w:cs="Times New Roman"/>
                <w:b w:val="0"/>
                <w:bCs/>
                <w:color w:val="000000"/>
                <w:sz w:val="28"/>
                <w:szCs w:val="28"/>
                <w:lang w:val="en-US" w:eastAsia="zh-CN"/>
              </w:rPr>
            </w:pPr>
            <w:del w:id="1935" w:author="李潇" w:date="2022-08-04T10:17:52Z">
              <w:r>
                <w:rPr>
                  <w:rFonts w:hint="eastAsia" w:ascii="仿宋" w:hAnsi="仿宋" w:eastAsia="仿宋" w:cs="Times New Roman"/>
                  <w:b w:val="0"/>
                  <w:bCs/>
                  <w:color w:val="000000"/>
                  <w:sz w:val="28"/>
                  <w:szCs w:val="28"/>
                  <w:lang w:val="en-US" w:eastAsia="zh-CN"/>
                </w:rPr>
                <w:delText>2</w:delText>
              </w:r>
            </w:del>
          </w:p>
        </w:tc>
        <w:tc>
          <w:tcPr>
            <w:tcW w:w="1683" w:type="dxa"/>
            <w:vAlign w:val="center"/>
          </w:tcPr>
          <w:p>
            <w:pPr>
              <w:spacing w:line="480" w:lineRule="exact"/>
              <w:jc w:val="center"/>
              <w:rPr>
                <w:del w:id="1936" w:author="李潇" w:date="2022-08-04T10:17:52Z"/>
                <w:rFonts w:hint="eastAsia" w:ascii="仿宋" w:hAnsi="仿宋" w:eastAsia="仿宋" w:cs="Times New Roman"/>
                <w:b w:val="0"/>
                <w:bCs/>
                <w:color w:val="000000"/>
                <w:sz w:val="28"/>
                <w:szCs w:val="28"/>
                <w:lang w:eastAsia="zh-CN"/>
              </w:rPr>
            </w:pPr>
            <w:del w:id="1937" w:author="李潇" w:date="2022-08-04T10:17:52Z">
              <w:r>
                <w:rPr>
                  <w:rFonts w:hint="eastAsia" w:ascii="仿宋" w:hAnsi="仿宋" w:eastAsia="仿宋" w:cs="Times New Roman"/>
                  <w:b w:val="0"/>
                  <w:bCs/>
                  <w:color w:val="000000"/>
                  <w:sz w:val="28"/>
                  <w:szCs w:val="28"/>
                  <w:lang w:eastAsia="zh-CN"/>
                </w:rPr>
                <w:delText>批发市场</w:delText>
              </w:r>
            </w:del>
          </w:p>
        </w:tc>
        <w:tc>
          <w:tcPr>
            <w:tcW w:w="3984" w:type="dxa"/>
            <w:vAlign w:val="center"/>
          </w:tcPr>
          <w:p>
            <w:pPr>
              <w:spacing w:line="480" w:lineRule="exact"/>
              <w:jc w:val="left"/>
              <w:rPr>
                <w:del w:id="1938" w:author="李潇" w:date="2022-08-04T10:17:52Z"/>
                <w:rFonts w:ascii="仿宋" w:hAnsi="仿宋" w:eastAsia="仿宋" w:cs="Times New Roman"/>
                <w:b w:val="0"/>
                <w:bCs/>
                <w:color w:val="FF0000"/>
                <w:sz w:val="28"/>
                <w:szCs w:val="28"/>
              </w:rPr>
            </w:pPr>
            <w:del w:id="1939" w:author="李潇" w:date="2022-08-04T10:17:52Z">
              <w:r>
                <w:rPr>
                  <w:rFonts w:hint="eastAsia" w:ascii="仿宋_GB2312" w:hAnsi="仿宋_GB2312" w:eastAsia="仿宋_GB2312" w:cs="仿宋_GB2312"/>
                  <w:b w:val="0"/>
                  <w:bCs/>
                  <w:color w:val="000000"/>
                  <w:sz w:val="28"/>
                  <w:szCs w:val="28"/>
                  <w:lang w:eastAsia="zh-CN"/>
                </w:rPr>
                <w:delText>①</w:delText>
              </w:r>
            </w:del>
            <w:del w:id="1940" w:author="李潇" w:date="2022-08-04T10:17:52Z">
              <w:r>
                <w:rPr>
                  <w:rFonts w:hint="eastAsia" w:ascii="仿宋" w:hAnsi="仿宋" w:eastAsia="仿宋" w:cs="Times New Roman"/>
                  <w:b w:val="0"/>
                  <w:bCs/>
                  <w:color w:val="FF0000"/>
                  <w:sz w:val="28"/>
                  <w:szCs w:val="28"/>
                  <w:lang w:eastAsia="zh-CN"/>
                </w:rPr>
                <w:delText>长沙高桥大市场</w:delText>
              </w:r>
            </w:del>
          </w:p>
        </w:tc>
        <w:tc>
          <w:tcPr>
            <w:tcW w:w="933" w:type="dxa"/>
            <w:vAlign w:val="center"/>
          </w:tcPr>
          <w:p>
            <w:pPr>
              <w:spacing w:line="480" w:lineRule="exact"/>
              <w:jc w:val="center"/>
              <w:rPr>
                <w:del w:id="1941" w:author="李潇" w:date="2022-08-04T10:17:52Z"/>
                <w:rFonts w:ascii="仿宋" w:hAnsi="仿宋" w:eastAsia="仿宋" w:cs="Times New Roman"/>
                <w:b w:val="0"/>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del w:id="1942" w:author="李潇" w:date="2022-08-04T10:17:52Z"/>
        </w:trPr>
        <w:tc>
          <w:tcPr>
            <w:tcW w:w="900" w:type="dxa"/>
            <w:vMerge w:val="restart"/>
            <w:vAlign w:val="center"/>
          </w:tcPr>
          <w:p>
            <w:pPr>
              <w:spacing w:line="480" w:lineRule="exact"/>
              <w:jc w:val="center"/>
              <w:rPr>
                <w:del w:id="1943" w:author="李潇" w:date="2022-08-04T10:17:52Z"/>
                <w:rFonts w:hint="eastAsia" w:ascii="仿宋" w:hAnsi="仿宋" w:eastAsia="仿宋" w:cs="Times New Roman"/>
                <w:b w:val="0"/>
                <w:bCs/>
                <w:color w:val="000000"/>
                <w:sz w:val="28"/>
                <w:szCs w:val="28"/>
                <w:lang w:eastAsia="zh-CN"/>
              </w:rPr>
            </w:pPr>
            <w:del w:id="1944" w:author="李潇" w:date="2022-08-04T10:17:52Z">
              <w:r>
                <w:rPr>
                  <w:rFonts w:hint="eastAsia" w:ascii="仿宋" w:hAnsi="仿宋" w:eastAsia="仿宋" w:cs="Times New Roman"/>
                  <w:b w:val="0"/>
                  <w:bCs/>
                  <w:color w:val="000000"/>
                  <w:sz w:val="28"/>
                  <w:szCs w:val="28"/>
                  <w:lang w:eastAsia="zh-CN"/>
                </w:rPr>
                <w:delText>五</w:delText>
              </w:r>
            </w:del>
          </w:p>
        </w:tc>
        <w:tc>
          <w:tcPr>
            <w:tcW w:w="1268" w:type="dxa"/>
            <w:vMerge w:val="restart"/>
            <w:vAlign w:val="center"/>
          </w:tcPr>
          <w:p>
            <w:pPr>
              <w:spacing w:line="480" w:lineRule="exact"/>
              <w:jc w:val="center"/>
              <w:rPr>
                <w:del w:id="1945" w:author="李潇" w:date="2022-08-04T10:17:52Z"/>
                <w:rFonts w:ascii="仿宋" w:hAnsi="仿宋" w:eastAsia="仿宋" w:cs="Times New Roman"/>
                <w:b w:val="0"/>
                <w:bCs/>
                <w:color w:val="000000"/>
                <w:sz w:val="28"/>
                <w:szCs w:val="28"/>
              </w:rPr>
            </w:pPr>
          </w:p>
        </w:tc>
        <w:tc>
          <w:tcPr>
            <w:tcW w:w="883" w:type="dxa"/>
            <w:vAlign w:val="center"/>
          </w:tcPr>
          <w:p>
            <w:pPr>
              <w:spacing w:line="480" w:lineRule="exact"/>
              <w:jc w:val="center"/>
              <w:rPr>
                <w:del w:id="1946" w:author="李潇" w:date="2022-08-04T10:17:52Z"/>
                <w:rFonts w:hint="default" w:ascii="仿宋" w:hAnsi="仿宋" w:eastAsia="仿宋" w:cs="Times New Roman"/>
                <w:b w:val="0"/>
                <w:bCs/>
                <w:color w:val="000000"/>
                <w:sz w:val="28"/>
                <w:szCs w:val="28"/>
                <w:lang w:val="en-US" w:eastAsia="zh-CN"/>
              </w:rPr>
            </w:pPr>
            <w:del w:id="1947" w:author="李潇" w:date="2022-08-04T10:17:52Z">
              <w:r>
                <w:rPr>
                  <w:rFonts w:hint="eastAsia" w:ascii="仿宋" w:hAnsi="仿宋" w:eastAsia="仿宋" w:cs="Times New Roman"/>
                  <w:b w:val="0"/>
                  <w:bCs/>
                  <w:color w:val="000000"/>
                  <w:sz w:val="28"/>
                  <w:szCs w:val="28"/>
                  <w:lang w:val="en-US" w:eastAsia="zh-CN"/>
                </w:rPr>
                <w:delText>1</w:delText>
              </w:r>
            </w:del>
          </w:p>
        </w:tc>
        <w:tc>
          <w:tcPr>
            <w:tcW w:w="1683" w:type="dxa"/>
            <w:vAlign w:val="center"/>
          </w:tcPr>
          <w:p>
            <w:pPr>
              <w:spacing w:line="480" w:lineRule="exact"/>
              <w:jc w:val="center"/>
              <w:rPr>
                <w:del w:id="1948" w:author="李潇" w:date="2022-08-04T10:17:52Z"/>
                <w:rFonts w:hint="eastAsia" w:ascii="仿宋" w:hAnsi="仿宋" w:eastAsia="仿宋" w:cs="Times New Roman"/>
                <w:b w:val="0"/>
                <w:bCs/>
                <w:color w:val="000000"/>
                <w:sz w:val="28"/>
                <w:szCs w:val="28"/>
                <w:lang w:eastAsia="zh-CN"/>
              </w:rPr>
            </w:pPr>
          </w:p>
        </w:tc>
        <w:tc>
          <w:tcPr>
            <w:tcW w:w="3984" w:type="dxa"/>
            <w:vAlign w:val="center"/>
          </w:tcPr>
          <w:p>
            <w:pPr>
              <w:spacing w:line="480" w:lineRule="exact"/>
              <w:jc w:val="left"/>
              <w:rPr>
                <w:del w:id="1949" w:author="李潇" w:date="2022-08-04T10:17:52Z"/>
                <w:rFonts w:hint="eastAsia" w:ascii="仿宋_GB2312" w:hAnsi="仿宋_GB2312" w:eastAsia="仿宋_GB2312" w:cs="仿宋_GB2312"/>
                <w:b w:val="0"/>
                <w:bCs/>
                <w:color w:val="000000"/>
                <w:sz w:val="28"/>
                <w:szCs w:val="28"/>
                <w:lang w:eastAsia="zh-CN"/>
              </w:rPr>
            </w:pPr>
          </w:p>
        </w:tc>
        <w:tc>
          <w:tcPr>
            <w:tcW w:w="933" w:type="dxa"/>
            <w:vAlign w:val="center"/>
          </w:tcPr>
          <w:p>
            <w:pPr>
              <w:spacing w:line="480" w:lineRule="exact"/>
              <w:jc w:val="center"/>
              <w:rPr>
                <w:del w:id="1950" w:author="李潇" w:date="2022-08-04T10:17:52Z"/>
                <w:rFonts w:ascii="仿宋" w:hAnsi="仿宋" w:eastAsia="仿宋" w:cs="Times New Roman"/>
                <w:b w:val="0"/>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del w:id="1951" w:author="李潇" w:date="2022-08-04T10:17:52Z"/>
        </w:trPr>
        <w:tc>
          <w:tcPr>
            <w:tcW w:w="900" w:type="dxa"/>
            <w:vMerge w:val="continue"/>
            <w:vAlign w:val="center"/>
          </w:tcPr>
          <w:p>
            <w:pPr>
              <w:spacing w:line="480" w:lineRule="exact"/>
              <w:jc w:val="center"/>
              <w:rPr>
                <w:del w:id="1952" w:author="李潇" w:date="2022-08-04T10:17:52Z"/>
                <w:rFonts w:ascii="仿宋" w:hAnsi="仿宋" w:eastAsia="仿宋" w:cs="Times New Roman"/>
                <w:b w:val="0"/>
                <w:bCs/>
                <w:color w:val="000000"/>
                <w:sz w:val="28"/>
                <w:szCs w:val="28"/>
              </w:rPr>
            </w:pPr>
          </w:p>
        </w:tc>
        <w:tc>
          <w:tcPr>
            <w:tcW w:w="1268" w:type="dxa"/>
            <w:vMerge w:val="continue"/>
            <w:vAlign w:val="center"/>
          </w:tcPr>
          <w:p>
            <w:pPr>
              <w:spacing w:line="480" w:lineRule="exact"/>
              <w:jc w:val="center"/>
              <w:rPr>
                <w:del w:id="1953" w:author="李潇" w:date="2022-08-04T10:17:52Z"/>
                <w:rFonts w:ascii="仿宋" w:hAnsi="仿宋" w:eastAsia="仿宋" w:cs="Times New Roman"/>
                <w:b w:val="0"/>
                <w:bCs/>
                <w:color w:val="000000"/>
                <w:sz w:val="28"/>
                <w:szCs w:val="28"/>
              </w:rPr>
            </w:pPr>
          </w:p>
        </w:tc>
        <w:tc>
          <w:tcPr>
            <w:tcW w:w="883" w:type="dxa"/>
            <w:vAlign w:val="center"/>
          </w:tcPr>
          <w:p>
            <w:pPr>
              <w:spacing w:line="480" w:lineRule="exact"/>
              <w:jc w:val="center"/>
              <w:rPr>
                <w:del w:id="1954" w:author="李潇" w:date="2022-08-04T10:17:52Z"/>
                <w:rFonts w:hint="default" w:ascii="仿宋" w:hAnsi="仿宋" w:eastAsia="仿宋" w:cs="Times New Roman"/>
                <w:b w:val="0"/>
                <w:bCs/>
                <w:color w:val="000000"/>
                <w:sz w:val="28"/>
                <w:szCs w:val="28"/>
                <w:lang w:val="en-US" w:eastAsia="zh-CN"/>
              </w:rPr>
            </w:pPr>
            <w:del w:id="1955" w:author="李潇" w:date="2022-08-04T10:17:52Z">
              <w:r>
                <w:rPr>
                  <w:rFonts w:hint="eastAsia" w:ascii="仿宋" w:hAnsi="仿宋" w:eastAsia="仿宋" w:cs="Times New Roman"/>
                  <w:b w:val="0"/>
                  <w:bCs/>
                  <w:color w:val="000000"/>
                  <w:sz w:val="28"/>
                  <w:szCs w:val="28"/>
                  <w:lang w:val="en-US" w:eastAsia="zh-CN"/>
                </w:rPr>
                <w:delText>2</w:delText>
              </w:r>
            </w:del>
          </w:p>
        </w:tc>
        <w:tc>
          <w:tcPr>
            <w:tcW w:w="1683" w:type="dxa"/>
            <w:vAlign w:val="center"/>
          </w:tcPr>
          <w:p>
            <w:pPr>
              <w:spacing w:line="480" w:lineRule="exact"/>
              <w:jc w:val="center"/>
              <w:rPr>
                <w:del w:id="1956" w:author="李潇" w:date="2022-08-04T10:17:52Z"/>
                <w:rFonts w:hint="eastAsia" w:ascii="仿宋" w:hAnsi="仿宋" w:eastAsia="仿宋" w:cs="Times New Roman"/>
                <w:b w:val="0"/>
                <w:bCs/>
                <w:color w:val="000000"/>
                <w:sz w:val="28"/>
                <w:szCs w:val="28"/>
                <w:lang w:eastAsia="zh-CN"/>
              </w:rPr>
            </w:pPr>
          </w:p>
        </w:tc>
        <w:tc>
          <w:tcPr>
            <w:tcW w:w="3984" w:type="dxa"/>
            <w:vAlign w:val="center"/>
          </w:tcPr>
          <w:p>
            <w:pPr>
              <w:spacing w:line="480" w:lineRule="exact"/>
              <w:jc w:val="left"/>
              <w:rPr>
                <w:del w:id="1957" w:author="李潇" w:date="2022-08-04T10:17:52Z"/>
                <w:rFonts w:hint="eastAsia" w:ascii="仿宋_GB2312" w:hAnsi="仿宋_GB2312" w:eastAsia="仿宋_GB2312" w:cs="仿宋_GB2312"/>
                <w:b w:val="0"/>
                <w:bCs/>
                <w:color w:val="000000"/>
                <w:sz w:val="28"/>
                <w:szCs w:val="28"/>
                <w:lang w:eastAsia="zh-CN"/>
              </w:rPr>
            </w:pPr>
          </w:p>
        </w:tc>
        <w:tc>
          <w:tcPr>
            <w:tcW w:w="933" w:type="dxa"/>
            <w:vAlign w:val="center"/>
          </w:tcPr>
          <w:p>
            <w:pPr>
              <w:spacing w:line="480" w:lineRule="exact"/>
              <w:jc w:val="center"/>
              <w:rPr>
                <w:del w:id="1958" w:author="李潇" w:date="2022-08-04T10:17:52Z"/>
                <w:rFonts w:ascii="仿宋" w:hAnsi="仿宋" w:eastAsia="仿宋" w:cs="Times New Roman"/>
                <w:b w:val="0"/>
                <w:bCs/>
                <w:color w:val="000000"/>
                <w:sz w:val="28"/>
                <w:szCs w:val="28"/>
              </w:rPr>
            </w:pPr>
          </w:p>
        </w:tc>
      </w:tr>
    </w:tbl>
    <w:p>
      <w:pPr>
        <w:widowControl w:val="0"/>
        <w:wordWrap/>
        <w:adjustRightInd/>
        <w:snapToGrid/>
        <w:spacing w:line="240" w:lineRule="auto"/>
        <w:ind w:firstLine="480" w:firstLineChars="200"/>
        <w:textAlignment w:val="auto"/>
        <w:rPr>
          <w:del w:id="1959" w:author="李潇" w:date="2022-08-04T10:17:52Z"/>
          <w:rFonts w:hint="eastAsia" w:ascii="仿宋_GB2312" w:hAnsi="仿宋_GB2312" w:eastAsia="仿宋_GB2312" w:cs="仿宋_GB2312"/>
          <w:b w:val="0"/>
          <w:bCs/>
          <w:color w:val="000000"/>
          <w:sz w:val="24"/>
          <w:szCs w:val="24"/>
          <w:lang w:eastAsia="zh-CN"/>
        </w:rPr>
      </w:pPr>
    </w:p>
    <w:p>
      <w:pPr>
        <w:widowControl w:val="0"/>
        <w:wordWrap/>
        <w:adjustRightInd/>
        <w:snapToGrid/>
        <w:spacing w:line="240" w:lineRule="auto"/>
        <w:ind w:firstLine="480" w:firstLineChars="200"/>
        <w:textAlignment w:val="auto"/>
        <w:rPr>
          <w:del w:id="1960" w:author="李潇" w:date="2022-08-04T10:17:52Z"/>
          <w:rFonts w:hint="default"/>
          <w:b w:val="0"/>
          <w:bCs/>
          <w:lang w:val="en-US" w:eastAsia="zh-CN"/>
        </w:rPr>
      </w:pPr>
      <w:del w:id="1961" w:author="李潇" w:date="2022-08-04T10:17:52Z">
        <w:r>
          <w:rPr>
            <w:rFonts w:hint="eastAsia" w:ascii="仿宋_GB2312" w:hAnsi="仿宋_GB2312" w:eastAsia="仿宋_GB2312" w:cs="仿宋_GB2312"/>
            <w:b w:val="0"/>
            <w:bCs/>
            <w:color w:val="000000"/>
            <w:sz w:val="24"/>
            <w:szCs w:val="24"/>
            <w:lang w:eastAsia="zh-CN"/>
          </w:rPr>
          <w:delText>说明：供应商若成为中选入库单位，采购人有权要求中选入库单位在规定时间内提供上述表格所列举的部分</w:delText>
        </w:r>
      </w:del>
      <w:del w:id="1962" w:author="李潇" w:date="2022-08-04T10:17:52Z">
        <w:r>
          <w:rPr>
            <w:rFonts w:hint="eastAsia" w:ascii="仿宋_GB2312" w:hAnsi="仿宋_GB2312" w:eastAsia="仿宋_GB2312" w:cs="仿宋_GB2312"/>
            <w:color w:val="auto"/>
            <w:sz w:val="28"/>
            <w:szCs w:val="28"/>
            <w:lang w:val="en-US" w:eastAsia="zh-CN"/>
          </w:rPr>
          <w:delText>原材料或原产品</w:delText>
        </w:r>
      </w:del>
      <w:del w:id="1963" w:author="李潇" w:date="2022-08-04T10:17:52Z">
        <w:r>
          <w:rPr>
            <w:rFonts w:hint="eastAsia" w:ascii="仿宋_GB2312" w:hAnsi="仿宋_GB2312" w:eastAsia="仿宋_GB2312" w:cs="仿宋_GB2312"/>
            <w:b w:val="0"/>
            <w:bCs/>
            <w:color w:val="000000"/>
            <w:sz w:val="24"/>
            <w:szCs w:val="24"/>
            <w:lang w:eastAsia="zh-CN"/>
          </w:rPr>
          <w:delText>来源渠道的相关证明材料，包括但不限于①</w:delText>
        </w:r>
      </w:del>
      <w:del w:id="1964" w:author="李潇" w:date="2022-08-04T10:17:52Z">
        <w:r>
          <w:rPr>
            <w:rFonts w:hint="eastAsia" w:ascii="仿宋_GB2312" w:hAnsi="仿宋" w:eastAsia="仿宋_GB2312"/>
            <w:b/>
            <w:bCs w:val="0"/>
            <w:color w:val="FF0000"/>
            <w:sz w:val="24"/>
            <w:szCs w:val="24"/>
            <w:highlight w:val="yellow"/>
            <w:u w:val="single"/>
            <w:lang w:eastAsia="zh-CN"/>
          </w:rPr>
          <w:delText>关键信息的合同文本或协议</w:delText>
        </w:r>
      </w:del>
      <w:del w:id="1965" w:author="李潇" w:date="2022-08-04T10:17:52Z">
        <w:r>
          <w:rPr>
            <w:rFonts w:hint="eastAsia" w:ascii="仿宋_GB2312" w:hAnsi="仿宋" w:eastAsia="仿宋_GB2312"/>
            <w:bCs/>
            <w:sz w:val="24"/>
            <w:szCs w:val="24"/>
          </w:rPr>
          <w:delText>、</w:delText>
        </w:r>
      </w:del>
      <w:del w:id="1966" w:author="李潇" w:date="2022-08-04T10:17:52Z">
        <w:r>
          <w:rPr>
            <w:rFonts w:hint="eastAsia" w:ascii="仿宋_GB2312" w:hAnsi="宋体" w:eastAsia="仿宋_GB2312" w:cs="仿宋_GB2312"/>
            <w:sz w:val="24"/>
            <w:szCs w:val="24"/>
          </w:rPr>
          <w:delText>②</w:delText>
        </w:r>
      </w:del>
      <w:del w:id="1967" w:author="李潇" w:date="2022-08-04T10:17:52Z">
        <w:r>
          <w:rPr>
            <w:rFonts w:hint="eastAsia" w:ascii="仿宋_GB2312" w:hAnsi="仿宋" w:eastAsia="仿宋_GB2312"/>
            <w:bCs/>
            <w:sz w:val="24"/>
            <w:szCs w:val="24"/>
          </w:rPr>
          <w:delText>相关</w:delText>
        </w:r>
      </w:del>
      <w:del w:id="1968" w:author="李潇" w:date="2022-08-04T10:17:52Z">
        <w:r>
          <w:rPr>
            <w:rFonts w:hint="eastAsia" w:ascii="仿宋_GB2312" w:hAnsi="仿宋" w:eastAsia="仿宋_GB2312"/>
            <w:b/>
            <w:bCs w:val="0"/>
            <w:color w:val="FF0000"/>
            <w:sz w:val="24"/>
            <w:szCs w:val="24"/>
            <w:highlight w:val="yellow"/>
            <w:u w:val="single"/>
          </w:rPr>
          <w:delText>结算发票</w:delText>
        </w:r>
      </w:del>
      <w:del w:id="1969" w:author="李潇" w:date="2022-08-04T10:17:52Z">
        <w:r>
          <w:rPr>
            <w:rFonts w:hint="eastAsia" w:ascii="仿宋_GB2312" w:hAnsi="仿宋" w:eastAsia="仿宋_GB2312"/>
            <w:color w:val="auto"/>
            <w:sz w:val="24"/>
            <w:szCs w:val="24"/>
          </w:rPr>
          <w:delText>等，</w:delText>
        </w:r>
      </w:del>
      <w:del w:id="1970" w:author="李潇" w:date="2022-08-04T10:17:52Z">
        <w:r>
          <w:rPr>
            <w:rFonts w:hint="eastAsia" w:ascii="仿宋_GB2312" w:hAnsi="仿宋" w:eastAsia="仿宋_GB2312"/>
            <w:color w:val="auto"/>
            <w:sz w:val="24"/>
            <w:szCs w:val="24"/>
            <w:lang w:eastAsia="zh-CN"/>
          </w:rPr>
          <w:delText>发票时间</w:delText>
        </w:r>
      </w:del>
      <w:del w:id="1971" w:author="李潇" w:date="2022-08-04T10:17:52Z">
        <w:r>
          <w:rPr>
            <w:rFonts w:hint="eastAsia" w:ascii="仿宋_GB2312" w:hAnsi="宋体" w:eastAsia="仿宋_GB2312" w:cs="仿宋_GB2312"/>
            <w:sz w:val="24"/>
            <w:szCs w:val="24"/>
            <w:lang w:eastAsia="zh-CN"/>
          </w:rPr>
          <w:delText>以</w:delText>
        </w:r>
      </w:del>
      <w:del w:id="1972" w:author="李潇" w:date="2022-08-04T10:17:52Z">
        <w:r>
          <w:rPr>
            <w:rFonts w:hint="eastAsia" w:ascii="仿宋_GB2312" w:hAnsi="宋体" w:eastAsia="仿宋_GB2312" w:cs="仿宋_GB2312"/>
            <w:sz w:val="24"/>
            <w:szCs w:val="24"/>
            <w:u w:val="single"/>
            <w:lang w:eastAsia="zh-CN"/>
          </w:rPr>
          <w:delText>自</w:delText>
        </w:r>
      </w:del>
      <w:del w:id="1973" w:author="李潇" w:date="2022-08-04T10:17:52Z">
        <w:r>
          <w:rPr>
            <w:rFonts w:hint="eastAsia" w:ascii="仿宋_GB2312" w:hAnsi="宋体" w:eastAsia="仿宋_GB2312" w:cs="仿宋_GB2312"/>
            <w:color w:val="FF0000"/>
            <w:sz w:val="24"/>
            <w:szCs w:val="24"/>
            <w:u w:val="single"/>
            <w:lang w:val="en-US" w:eastAsia="zh-CN"/>
          </w:rPr>
          <w:delText>2022年01月01日</w:delText>
        </w:r>
      </w:del>
      <w:del w:id="1974" w:author="李潇" w:date="2022-08-04T10:17:52Z">
        <w:r>
          <w:rPr>
            <w:rFonts w:hint="eastAsia" w:ascii="仿宋_GB2312" w:hAnsi="宋体" w:eastAsia="仿宋_GB2312" w:cs="仿宋_GB2312"/>
            <w:color w:val="auto"/>
            <w:sz w:val="24"/>
            <w:szCs w:val="24"/>
            <w:u w:val="single"/>
            <w:lang w:val="en-US" w:eastAsia="zh-CN"/>
          </w:rPr>
          <w:delText>起</w:delText>
        </w:r>
      </w:del>
      <w:del w:id="1975" w:author="李潇" w:date="2022-08-04T10:17:52Z">
        <w:r>
          <w:rPr>
            <w:rFonts w:hint="eastAsia" w:ascii="仿宋_GB2312" w:hAnsi="宋体" w:eastAsia="仿宋_GB2312" w:cs="仿宋_GB2312"/>
            <w:sz w:val="24"/>
            <w:szCs w:val="24"/>
            <w:lang w:val="en-US" w:eastAsia="zh-CN"/>
          </w:rPr>
          <w:delText>为准</w:delText>
        </w:r>
      </w:del>
      <w:del w:id="1976" w:author="李潇" w:date="2022-08-04T10:17:52Z">
        <w:r>
          <w:rPr>
            <w:rFonts w:hint="eastAsia" w:ascii="仿宋_GB2312" w:hAnsi="仿宋_GB2312" w:eastAsia="仿宋_GB2312" w:cs="仿宋_GB2312"/>
            <w:b/>
            <w:bCs w:val="0"/>
            <w:color w:val="000000"/>
            <w:sz w:val="24"/>
            <w:szCs w:val="24"/>
            <w:lang w:eastAsia="zh-CN"/>
          </w:rPr>
          <w:delText>。</w:delText>
        </w:r>
      </w:del>
    </w:p>
    <w:p>
      <w:pPr>
        <w:pStyle w:val="2"/>
        <w:rPr>
          <w:del w:id="1977" w:author="李潇" w:date="2022-08-04T10:17:52Z"/>
          <w:rFonts w:hint="eastAsia"/>
          <w:lang w:eastAsia="zh-CN"/>
        </w:rPr>
      </w:pPr>
    </w:p>
    <w:p>
      <w:pPr>
        <w:widowControl w:val="0"/>
        <w:wordWrap/>
        <w:adjustRightInd/>
        <w:snapToGrid/>
        <w:spacing w:line="560" w:lineRule="exact"/>
        <w:ind w:firstLine="643" w:firstLineChars="200"/>
        <w:textAlignment w:val="auto"/>
        <w:rPr>
          <w:del w:id="1978" w:author="李潇" w:date="2022-08-04T10:17:52Z"/>
          <w:rFonts w:hint="eastAsia" w:ascii="仿宋" w:hAnsi="仿宋" w:eastAsia="仿宋" w:cs="仿宋"/>
          <w:b w:val="0"/>
          <w:bCs/>
          <w:sz w:val="32"/>
          <w:szCs w:val="32"/>
          <w:lang w:eastAsia="zh-CN"/>
        </w:rPr>
      </w:pPr>
      <w:del w:id="1979" w:author="李潇" w:date="2022-08-04T10:17:52Z">
        <w:r>
          <w:rPr>
            <w:rFonts w:hint="eastAsia" w:ascii="仿宋" w:hAnsi="仿宋" w:eastAsia="仿宋" w:cs="仿宋"/>
            <w:b/>
            <w:sz w:val="32"/>
            <w:szCs w:val="32"/>
            <w:lang w:eastAsia="zh-CN"/>
          </w:rPr>
          <w:br w:type="page"/>
        </w:r>
      </w:del>
      <w:del w:id="1980" w:author="李潇" w:date="2022-08-04T10:17:52Z">
        <w:r>
          <w:rPr>
            <w:rFonts w:hint="eastAsia" w:ascii="仿宋" w:hAnsi="仿宋" w:eastAsia="仿宋" w:cs="仿宋"/>
            <w:b/>
            <w:sz w:val="32"/>
            <w:szCs w:val="32"/>
            <w:lang w:eastAsia="zh-CN"/>
          </w:rPr>
          <w:delText>（六）自有检测室或提供检测报告</w:delText>
        </w:r>
      </w:del>
      <w:del w:id="1981" w:author="李潇" w:date="2022-08-04T10:17:52Z">
        <w:r>
          <w:rPr>
            <w:rFonts w:hint="eastAsia" w:ascii="仿宋" w:hAnsi="仿宋" w:eastAsia="仿宋" w:cs="仿宋"/>
            <w:b w:val="0"/>
            <w:bCs/>
            <w:sz w:val="32"/>
            <w:szCs w:val="32"/>
            <w:lang w:eastAsia="zh-CN"/>
          </w:rPr>
          <w:delText>（二选一，详见采购公告）</w:delText>
        </w:r>
      </w:del>
    </w:p>
    <w:p>
      <w:pPr>
        <w:spacing w:line="480" w:lineRule="exact"/>
        <w:ind w:firstLine="562" w:firstLineChars="200"/>
        <w:rPr>
          <w:del w:id="1982" w:author="李潇" w:date="2022-08-04T10:17:52Z"/>
          <w:rFonts w:hint="eastAsia" w:ascii="仿宋" w:hAnsi="仿宋" w:eastAsia="仿宋"/>
          <w:color w:val="000000"/>
          <w:sz w:val="28"/>
          <w:szCs w:val="28"/>
          <w:lang w:eastAsia="zh-CN"/>
        </w:rPr>
      </w:pPr>
      <w:del w:id="1983" w:author="李潇" w:date="2022-08-04T10:17:52Z">
        <w:r>
          <w:rPr>
            <w:rFonts w:hint="eastAsia" w:ascii="仿宋" w:hAnsi="仿宋" w:eastAsia="仿宋"/>
            <w:b/>
            <w:color w:val="000000"/>
            <w:sz w:val="28"/>
            <w:szCs w:val="28"/>
          </w:rPr>
          <w:delText>1.</w:delText>
        </w:r>
      </w:del>
      <w:del w:id="1984" w:author="李潇" w:date="2022-08-04T10:17:52Z">
        <w:r>
          <w:rPr>
            <w:rFonts w:hint="eastAsia" w:ascii="仿宋" w:hAnsi="仿宋" w:eastAsia="仿宋"/>
            <w:b/>
            <w:color w:val="000000"/>
            <w:sz w:val="28"/>
            <w:szCs w:val="28"/>
            <w:lang w:eastAsia="zh-CN"/>
          </w:rPr>
          <w:delText>自有检测室</w:delText>
        </w:r>
      </w:del>
    </w:p>
    <w:p>
      <w:pPr>
        <w:spacing w:line="480" w:lineRule="exact"/>
        <w:ind w:firstLine="562" w:firstLineChars="200"/>
        <w:rPr>
          <w:del w:id="1985" w:author="李潇" w:date="2022-08-04T10:17:52Z"/>
          <w:rFonts w:ascii="仿宋" w:hAnsi="仿宋" w:eastAsia="仿宋"/>
          <w:b/>
          <w:color w:val="000000"/>
          <w:sz w:val="28"/>
          <w:szCs w:val="28"/>
        </w:rPr>
      </w:pPr>
      <w:del w:id="1986" w:author="李潇" w:date="2022-08-04T10:17:52Z">
        <w:r>
          <w:rPr>
            <w:rFonts w:hint="eastAsia" w:ascii="仿宋" w:hAnsi="仿宋" w:eastAsia="仿宋"/>
            <w:b/>
            <w:color w:val="000000"/>
            <w:sz w:val="28"/>
            <w:szCs w:val="28"/>
            <w:lang w:eastAsia="zh-CN"/>
          </w:rPr>
          <w:delText>（</w:delText>
        </w:r>
      </w:del>
      <w:del w:id="1987" w:author="李潇" w:date="2022-08-04T10:17:52Z">
        <w:r>
          <w:rPr>
            <w:rFonts w:hint="eastAsia" w:ascii="仿宋" w:hAnsi="仿宋" w:eastAsia="仿宋"/>
            <w:b/>
            <w:color w:val="000000"/>
            <w:sz w:val="28"/>
            <w:szCs w:val="28"/>
            <w:lang w:val="en-US" w:eastAsia="zh-CN"/>
          </w:rPr>
          <w:delText>1</w:delText>
        </w:r>
      </w:del>
      <w:del w:id="1988" w:author="李潇" w:date="2022-08-04T10:17:52Z">
        <w:r>
          <w:rPr>
            <w:rFonts w:hint="eastAsia" w:ascii="仿宋" w:hAnsi="仿宋" w:eastAsia="仿宋"/>
            <w:b/>
            <w:color w:val="000000"/>
            <w:sz w:val="28"/>
            <w:szCs w:val="28"/>
            <w:lang w:eastAsia="zh-CN"/>
          </w:rPr>
          <w:delText>）检测室全景照片</w:delText>
        </w:r>
      </w:del>
    </w:p>
    <w:p>
      <w:pPr>
        <w:spacing w:line="480" w:lineRule="exact"/>
        <w:ind w:right="0" w:firstLine="562" w:firstLineChars="200"/>
        <w:rPr>
          <w:del w:id="1989" w:author="李潇" w:date="2022-08-04T10:17:52Z"/>
          <w:rFonts w:hint="eastAsia" w:ascii="仿宋" w:hAnsi="仿宋" w:eastAsia="仿宋" w:cs="仿宋"/>
          <w:b/>
          <w:color w:val="000000"/>
          <w:sz w:val="28"/>
          <w:szCs w:val="28"/>
          <w:lang w:eastAsia="zh-CN"/>
        </w:rPr>
      </w:pPr>
      <w:del w:id="1990" w:author="李潇" w:date="2022-08-04T10:17:52Z">
        <w:r>
          <w:rPr>
            <w:rFonts w:hint="eastAsia" w:ascii="仿宋" w:hAnsi="仿宋" w:eastAsia="仿宋" w:cs="仿宋"/>
            <w:b/>
            <w:color w:val="000000"/>
            <w:sz w:val="28"/>
            <w:szCs w:val="28"/>
            <w:lang w:eastAsia="zh-CN"/>
          </w:rPr>
          <w:delText>（</w:delText>
        </w:r>
      </w:del>
      <w:del w:id="1991" w:author="李潇" w:date="2022-08-04T10:17:52Z">
        <w:r>
          <w:rPr>
            <w:rFonts w:hint="eastAsia" w:ascii="仿宋" w:hAnsi="仿宋" w:eastAsia="仿宋" w:cs="仿宋"/>
            <w:b/>
            <w:color w:val="000000"/>
            <w:sz w:val="28"/>
            <w:szCs w:val="28"/>
            <w:lang w:val="en-US" w:eastAsia="zh-CN"/>
          </w:rPr>
          <w:delText>2</w:delText>
        </w:r>
      </w:del>
      <w:del w:id="1992" w:author="李潇" w:date="2022-08-04T10:17:52Z">
        <w:r>
          <w:rPr>
            <w:rFonts w:hint="eastAsia" w:ascii="仿宋" w:hAnsi="仿宋" w:eastAsia="仿宋" w:cs="仿宋"/>
            <w:b/>
            <w:color w:val="000000"/>
            <w:sz w:val="28"/>
            <w:szCs w:val="28"/>
            <w:lang w:eastAsia="zh-CN"/>
          </w:rPr>
          <w:delText>）检测设备</w:delText>
        </w:r>
      </w:del>
    </w:p>
    <w:p>
      <w:pPr>
        <w:spacing w:line="480" w:lineRule="exact"/>
        <w:ind w:right="0" w:firstLine="560" w:firstLineChars="200"/>
        <w:rPr>
          <w:del w:id="1993" w:author="李潇" w:date="2022-08-04T10:17:52Z"/>
          <w:rFonts w:hint="default" w:ascii="仿宋" w:hAnsi="仿宋" w:eastAsia="仿宋" w:cs="仿宋"/>
          <w:b w:val="0"/>
          <w:bCs/>
          <w:color w:val="000000"/>
          <w:sz w:val="28"/>
          <w:szCs w:val="28"/>
          <w:lang w:val="en-US" w:eastAsia="zh-CN"/>
        </w:rPr>
      </w:pPr>
      <w:del w:id="1994" w:author="李潇" w:date="2022-08-04T10:17:52Z">
        <w:r>
          <w:rPr>
            <w:rFonts w:hint="eastAsia" w:ascii="仿宋" w:hAnsi="仿宋" w:eastAsia="仿宋" w:cs="仿宋"/>
            <w:b w:val="0"/>
            <w:bCs/>
            <w:color w:val="000000"/>
            <w:sz w:val="28"/>
            <w:szCs w:val="28"/>
          </w:rPr>
          <w:delText>①</w:delText>
        </w:r>
      </w:del>
      <w:del w:id="1995" w:author="李潇" w:date="2022-08-04T10:17:52Z">
        <w:r>
          <w:rPr>
            <w:rFonts w:hint="eastAsia" w:ascii="仿宋" w:hAnsi="仿宋" w:eastAsia="仿宋" w:cs="仿宋"/>
            <w:b w:val="0"/>
            <w:bCs/>
            <w:color w:val="000000"/>
            <w:sz w:val="28"/>
            <w:szCs w:val="28"/>
            <w:lang w:val="en-US" w:eastAsia="zh-CN"/>
          </w:rPr>
          <w:delText>XX设备</w:delText>
        </w:r>
      </w:del>
    </w:p>
    <w:p>
      <w:pPr>
        <w:spacing w:line="480" w:lineRule="exact"/>
        <w:ind w:firstLine="560" w:firstLineChars="200"/>
        <w:rPr>
          <w:del w:id="1996" w:author="李潇" w:date="2022-08-04T10:17:52Z"/>
          <w:rFonts w:hint="default" w:ascii="仿宋" w:hAnsi="仿宋" w:eastAsia="仿宋" w:cs="仿宋"/>
          <w:b w:val="0"/>
          <w:bCs/>
          <w:color w:val="000000"/>
          <w:sz w:val="28"/>
          <w:szCs w:val="28"/>
          <w:lang w:val="en-US" w:eastAsia="zh-CN"/>
        </w:rPr>
      </w:pPr>
      <w:del w:id="1997" w:author="李潇" w:date="2022-08-04T10:17:52Z">
        <w:r>
          <w:rPr>
            <w:rFonts w:hint="eastAsia" w:ascii="仿宋" w:hAnsi="仿宋" w:eastAsia="仿宋" w:cs="仿宋"/>
            <w:b w:val="0"/>
            <w:bCs/>
            <w:color w:val="000000"/>
            <w:sz w:val="28"/>
            <w:szCs w:val="28"/>
          </w:rPr>
          <w:delText>②</w:delText>
        </w:r>
      </w:del>
      <w:del w:id="1998" w:author="李潇" w:date="2022-08-04T10:17:52Z">
        <w:r>
          <w:rPr>
            <w:rFonts w:hint="eastAsia" w:ascii="仿宋" w:hAnsi="仿宋" w:eastAsia="仿宋" w:cs="仿宋"/>
            <w:b w:val="0"/>
            <w:bCs/>
            <w:color w:val="000000"/>
            <w:sz w:val="28"/>
            <w:szCs w:val="28"/>
            <w:lang w:val="en-US" w:eastAsia="zh-CN"/>
          </w:rPr>
          <w:delText>XX设备</w:delText>
        </w:r>
      </w:del>
    </w:p>
    <w:p>
      <w:pPr>
        <w:pStyle w:val="2"/>
        <w:widowControl w:val="0"/>
        <w:wordWrap/>
        <w:adjustRightInd/>
        <w:snapToGrid/>
        <w:ind w:firstLine="562" w:firstLineChars="200"/>
        <w:textAlignment w:val="auto"/>
        <w:rPr>
          <w:del w:id="1999" w:author="李潇" w:date="2022-08-04T10:17:52Z"/>
          <w:rFonts w:hint="eastAsia" w:ascii="仿宋" w:hAnsi="仿宋" w:eastAsia="仿宋" w:cs="仿宋"/>
          <w:b/>
          <w:color w:val="000000"/>
          <w:sz w:val="28"/>
          <w:szCs w:val="28"/>
          <w:lang w:eastAsia="zh-CN"/>
        </w:rPr>
      </w:pPr>
      <w:del w:id="2000" w:author="李潇" w:date="2022-08-04T10:17:52Z">
        <w:r>
          <w:rPr>
            <w:rFonts w:hint="eastAsia" w:ascii="仿宋" w:hAnsi="仿宋" w:eastAsia="仿宋" w:cs="仿宋"/>
            <w:b/>
            <w:color w:val="000000"/>
            <w:sz w:val="28"/>
            <w:szCs w:val="28"/>
            <w:lang w:eastAsia="zh-CN"/>
          </w:rPr>
          <w:delText>（</w:delText>
        </w:r>
      </w:del>
      <w:del w:id="2001" w:author="李潇" w:date="2022-08-04T10:17:52Z">
        <w:r>
          <w:rPr>
            <w:rFonts w:hint="eastAsia" w:ascii="仿宋" w:hAnsi="仿宋" w:eastAsia="仿宋" w:cs="仿宋"/>
            <w:b/>
            <w:color w:val="000000"/>
            <w:sz w:val="28"/>
            <w:szCs w:val="28"/>
            <w:lang w:val="en-US" w:eastAsia="zh-CN"/>
          </w:rPr>
          <w:delText>3</w:delText>
        </w:r>
      </w:del>
      <w:del w:id="2002" w:author="李潇" w:date="2022-08-04T10:17:52Z">
        <w:r>
          <w:rPr>
            <w:rFonts w:hint="eastAsia" w:ascii="仿宋" w:hAnsi="仿宋" w:eastAsia="仿宋" w:cs="仿宋"/>
            <w:b/>
            <w:color w:val="000000"/>
            <w:sz w:val="28"/>
            <w:szCs w:val="28"/>
            <w:lang w:eastAsia="zh-CN"/>
          </w:rPr>
          <w:delText>）检测人员现场工作照片</w:delText>
        </w:r>
      </w:del>
    </w:p>
    <w:p>
      <w:pPr>
        <w:spacing w:line="480" w:lineRule="exact"/>
        <w:ind w:right="0" w:firstLine="560" w:firstLineChars="200"/>
        <w:rPr>
          <w:del w:id="2003" w:author="李潇" w:date="2022-08-04T10:17:52Z"/>
          <w:rFonts w:hint="eastAsia" w:ascii="仿宋" w:hAnsi="仿宋" w:eastAsia="仿宋" w:cs="仿宋"/>
          <w:b w:val="0"/>
          <w:bCs/>
          <w:color w:val="000000"/>
          <w:sz w:val="28"/>
          <w:szCs w:val="28"/>
        </w:rPr>
      </w:pPr>
      <w:del w:id="2004" w:author="李潇" w:date="2022-08-04T10:17:52Z">
        <w:r>
          <w:rPr>
            <w:rFonts w:hint="eastAsia" w:ascii="仿宋" w:hAnsi="仿宋" w:eastAsia="仿宋" w:cs="仿宋"/>
            <w:b w:val="0"/>
            <w:bCs/>
            <w:color w:val="000000"/>
            <w:sz w:val="28"/>
            <w:szCs w:val="28"/>
          </w:rPr>
          <w:delText>①</w:delText>
        </w:r>
      </w:del>
    </w:p>
    <w:p>
      <w:pPr>
        <w:spacing w:line="480" w:lineRule="exact"/>
        <w:ind w:firstLine="560" w:firstLineChars="200"/>
        <w:rPr>
          <w:del w:id="2005" w:author="李潇" w:date="2022-08-04T10:17:52Z"/>
          <w:rFonts w:hint="eastAsia" w:ascii="仿宋" w:hAnsi="仿宋" w:eastAsia="仿宋" w:cs="仿宋"/>
          <w:b w:val="0"/>
          <w:bCs/>
          <w:color w:val="000000"/>
          <w:sz w:val="28"/>
          <w:szCs w:val="28"/>
        </w:rPr>
      </w:pPr>
      <w:del w:id="2006" w:author="李潇" w:date="2022-08-04T10:17:52Z">
        <w:r>
          <w:rPr>
            <w:rFonts w:hint="eastAsia" w:ascii="仿宋" w:hAnsi="仿宋" w:eastAsia="仿宋" w:cs="仿宋"/>
            <w:b w:val="0"/>
            <w:bCs/>
            <w:color w:val="000000"/>
            <w:sz w:val="28"/>
            <w:szCs w:val="28"/>
          </w:rPr>
          <w:delText>②</w:delText>
        </w:r>
      </w:del>
    </w:p>
    <w:p>
      <w:pPr>
        <w:spacing w:line="480" w:lineRule="exact"/>
        <w:ind w:firstLine="562" w:firstLineChars="200"/>
        <w:rPr>
          <w:del w:id="2007" w:author="李潇" w:date="2022-08-04T10:17:52Z"/>
          <w:rFonts w:hint="eastAsia" w:ascii="仿宋" w:hAnsi="仿宋" w:eastAsia="仿宋"/>
          <w:b/>
          <w:color w:val="000000"/>
          <w:sz w:val="28"/>
          <w:szCs w:val="28"/>
          <w:lang w:val="en-US" w:eastAsia="zh-CN"/>
        </w:rPr>
      </w:pPr>
    </w:p>
    <w:p>
      <w:pPr>
        <w:spacing w:line="480" w:lineRule="exact"/>
        <w:ind w:firstLine="562" w:firstLineChars="200"/>
        <w:rPr>
          <w:del w:id="2008" w:author="李潇" w:date="2022-08-04T10:17:52Z"/>
          <w:rFonts w:hint="default" w:ascii="仿宋" w:hAnsi="仿宋" w:eastAsia="仿宋"/>
          <w:b/>
          <w:color w:val="000000"/>
          <w:sz w:val="28"/>
          <w:szCs w:val="28"/>
          <w:lang w:val="en-US" w:eastAsia="zh-CN"/>
        </w:rPr>
      </w:pPr>
      <w:del w:id="2009" w:author="李潇" w:date="2022-08-04T10:17:52Z">
        <w:r>
          <w:rPr>
            <w:rFonts w:hint="eastAsia" w:ascii="仿宋" w:hAnsi="仿宋" w:eastAsia="仿宋"/>
            <w:b/>
            <w:color w:val="FF0000"/>
            <w:sz w:val="28"/>
            <w:szCs w:val="28"/>
            <w:highlight w:val="cyan"/>
            <w:lang w:val="en-US" w:eastAsia="zh-CN"/>
          </w:rPr>
          <w:delText>或</w:delText>
        </w:r>
      </w:del>
      <w:del w:id="2010" w:author="李潇" w:date="2022-08-04T10:17:52Z">
        <w:r>
          <w:rPr>
            <w:rFonts w:hint="eastAsia" w:ascii="仿宋" w:hAnsi="仿宋" w:eastAsia="仿宋"/>
            <w:b/>
            <w:color w:val="000000"/>
            <w:sz w:val="28"/>
            <w:szCs w:val="28"/>
            <w:lang w:val="en-US" w:eastAsia="zh-CN"/>
          </w:rPr>
          <w:delText>2.某单个食材物资产品第三方检测机构出具的</w:delText>
        </w:r>
      </w:del>
      <w:del w:id="2011" w:author="李潇" w:date="2022-08-04T10:17:52Z">
        <w:r>
          <w:rPr>
            <w:rFonts w:hint="eastAsia" w:ascii="仿宋" w:hAnsi="仿宋" w:eastAsia="仿宋"/>
            <w:b/>
            <w:color w:val="FF0000"/>
            <w:sz w:val="28"/>
            <w:szCs w:val="28"/>
            <w:highlight w:val="yellow"/>
            <w:lang w:val="en-US" w:eastAsia="zh-CN"/>
          </w:rPr>
          <w:delText>检测报告</w:delText>
        </w:r>
      </w:del>
    </w:p>
    <w:p>
      <w:pPr>
        <w:widowControl/>
        <w:spacing w:line="480" w:lineRule="exact"/>
        <w:ind w:firstLine="562" w:firstLineChars="200"/>
        <w:rPr>
          <w:del w:id="2012" w:author="李潇" w:date="2022-08-04T10:17:52Z"/>
          <w:rFonts w:hint="eastAsia" w:ascii="仿宋_GB2312" w:hAnsi="仿宋_GB2312" w:eastAsia="仿宋_GB2312" w:cs="仿宋_GB2312"/>
          <w:sz w:val="28"/>
          <w:szCs w:val="28"/>
          <w:lang w:val="en-US" w:eastAsia="zh-CN"/>
        </w:rPr>
      </w:pPr>
      <w:del w:id="2013" w:author="李潇" w:date="2022-08-04T10:17:52Z">
        <w:r>
          <w:rPr>
            <w:rFonts w:hint="eastAsia" w:ascii="仿宋_GB2312" w:hAnsi="仿宋_GB2312" w:eastAsia="仿宋_GB2312" w:cs="仿宋_GB2312"/>
            <w:b/>
            <w:bCs/>
            <w:sz w:val="28"/>
            <w:szCs w:val="28"/>
            <w:lang w:val="en-US" w:eastAsia="zh-CN"/>
          </w:rPr>
          <w:delText>（1）检测报告</w:delText>
        </w:r>
      </w:del>
      <w:del w:id="2014" w:author="李潇" w:date="2022-08-04T10:17:52Z">
        <w:r>
          <w:rPr>
            <w:rFonts w:hint="eastAsia" w:ascii="仿宋_GB2312" w:hAnsi="仿宋_GB2312" w:eastAsia="仿宋_GB2312" w:cs="仿宋_GB2312"/>
            <w:sz w:val="28"/>
            <w:szCs w:val="28"/>
            <w:lang w:val="en-US" w:eastAsia="zh-CN"/>
          </w:rPr>
          <w:delText>（原版彩色清晰复印件或扫描件）</w:delText>
        </w:r>
      </w:del>
    </w:p>
    <w:p>
      <w:pPr>
        <w:widowControl/>
        <w:spacing w:line="480" w:lineRule="exact"/>
        <w:ind w:firstLine="560" w:firstLineChars="200"/>
        <w:rPr>
          <w:del w:id="2015" w:author="李潇" w:date="2022-08-04T10:17:52Z"/>
          <w:rFonts w:hint="eastAsia" w:ascii="仿宋_GB2312" w:hAnsi="宋体" w:eastAsia="仿宋_GB2312" w:cs="仿宋_GB2312"/>
          <w:sz w:val="28"/>
          <w:szCs w:val="28"/>
          <w:lang w:val="en-US" w:eastAsia="zh-CN"/>
        </w:rPr>
      </w:pPr>
      <w:del w:id="2016" w:author="李潇" w:date="2022-08-04T10:17:52Z">
        <w:r>
          <w:rPr>
            <w:rFonts w:hint="eastAsia" w:ascii="仿宋_GB2312" w:hAnsi="仿宋_GB2312" w:eastAsia="仿宋_GB2312" w:cs="仿宋_GB2312"/>
            <w:sz w:val="28"/>
            <w:szCs w:val="28"/>
            <w:lang w:val="en-US" w:eastAsia="zh-CN"/>
          </w:rPr>
          <w:delText>必须体现</w:delText>
        </w:r>
      </w:del>
      <w:del w:id="2017" w:author="李潇" w:date="2022-08-04T10:17:52Z">
        <w:r>
          <w:rPr>
            <w:rFonts w:hint="eastAsia" w:ascii="仿宋_GB2312" w:hAnsi="宋体" w:eastAsia="仿宋_GB2312" w:cs="仿宋_GB2312"/>
            <w:sz w:val="28"/>
            <w:szCs w:val="28"/>
          </w:rPr>
          <w:delText>①</w:delText>
        </w:r>
      </w:del>
      <w:del w:id="2018" w:author="李潇" w:date="2022-08-04T10:17:52Z">
        <w:r>
          <w:rPr>
            <w:rFonts w:hint="eastAsia" w:ascii="仿宋_GB2312" w:hAnsi="仿宋_GB2312" w:eastAsia="仿宋_GB2312" w:cs="仿宋_GB2312"/>
            <w:color w:val="FF0000"/>
            <w:sz w:val="28"/>
            <w:szCs w:val="28"/>
            <w:u w:val="single"/>
            <w:lang w:val="en-US" w:eastAsia="zh-CN"/>
          </w:rPr>
          <w:delText>检测机构名称</w:delText>
        </w:r>
      </w:del>
      <w:del w:id="2019" w:author="李潇" w:date="2022-08-04T10:17:52Z">
        <w:r>
          <w:rPr>
            <w:rFonts w:hint="eastAsia" w:ascii="仿宋_GB2312" w:hAnsi="仿宋_GB2312" w:eastAsia="仿宋_GB2312" w:cs="仿宋_GB2312"/>
            <w:sz w:val="28"/>
            <w:szCs w:val="28"/>
            <w:lang w:val="en-US" w:eastAsia="zh-CN"/>
          </w:rPr>
          <w:delText>、</w:delText>
        </w:r>
      </w:del>
      <w:del w:id="2020" w:author="李潇" w:date="2022-08-04T10:17:52Z">
        <w:r>
          <w:rPr>
            <w:rFonts w:hint="eastAsia" w:ascii="仿宋_GB2312" w:hAnsi="宋体" w:eastAsia="仿宋_GB2312" w:cs="仿宋_GB2312"/>
            <w:sz w:val="28"/>
            <w:szCs w:val="28"/>
          </w:rPr>
          <w:delText>②</w:delText>
        </w:r>
      </w:del>
      <w:del w:id="2021" w:author="李潇" w:date="2022-08-04T10:17:52Z">
        <w:r>
          <w:rPr>
            <w:rFonts w:hint="eastAsia" w:ascii="仿宋_GB2312" w:hAnsi="宋体" w:eastAsia="仿宋_GB2312" w:cs="仿宋_GB2312"/>
            <w:color w:val="FF0000"/>
            <w:sz w:val="28"/>
            <w:szCs w:val="28"/>
            <w:u w:val="single"/>
            <w:lang w:eastAsia="zh-CN"/>
          </w:rPr>
          <w:delText>送检</w:delText>
        </w:r>
      </w:del>
      <w:del w:id="2022" w:author="李潇" w:date="2022-08-04T10:17:52Z">
        <w:r>
          <w:rPr>
            <w:rFonts w:hint="eastAsia" w:ascii="仿宋_GB2312" w:hAnsi="仿宋_GB2312" w:eastAsia="仿宋_GB2312" w:cs="仿宋_GB2312"/>
            <w:color w:val="FF0000"/>
            <w:sz w:val="28"/>
            <w:szCs w:val="28"/>
            <w:u w:val="single"/>
            <w:lang w:val="en-US" w:eastAsia="zh-CN"/>
          </w:rPr>
          <w:delText>供应商名称</w:delText>
        </w:r>
      </w:del>
      <w:del w:id="2023" w:author="李潇" w:date="2022-08-04T10:17:52Z">
        <w:r>
          <w:rPr>
            <w:rFonts w:hint="eastAsia" w:ascii="仿宋_GB2312" w:hAnsi="仿宋_GB2312" w:eastAsia="仿宋_GB2312" w:cs="仿宋_GB2312"/>
            <w:sz w:val="28"/>
            <w:szCs w:val="28"/>
            <w:lang w:val="en-US" w:eastAsia="zh-CN"/>
          </w:rPr>
          <w:delText>、</w:delText>
        </w:r>
      </w:del>
      <w:del w:id="2024" w:author="李潇" w:date="2022-08-04T10:17:52Z">
        <w:r>
          <w:rPr>
            <w:rFonts w:hint="eastAsia" w:ascii="仿宋_GB2312" w:hAnsi="仿宋_GB2312" w:eastAsia="仿宋_GB2312" w:cs="仿宋_GB2312"/>
            <w:color w:val="auto"/>
            <w:sz w:val="28"/>
            <w:szCs w:val="28"/>
            <w:lang w:eastAsia="zh-CN"/>
          </w:rPr>
          <w:delText>③</w:delText>
        </w:r>
      </w:del>
      <w:del w:id="2025" w:author="李潇" w:date="2022-08-04T10:17:52Z">
        <w:r>
          <w:rPr>
            <w:rFonts w:hint="eastAsia" w:ascii="仿宋_GB2312" w:hAnsi="仿宋_GB2312" w:eastAsia="仿宋_GB2312" w:cs="仿宋_GB2312"/>
            <w:color w:val="FF0000"/>
            <w:sz w:val="28"/>
            <w:szCs w:val="28"/>
            <w:u w:val="single"/>
            <w:lang w:val="en-US" w:eastAsia="zh-CN"/>
          </w:rPr>
          <w:delText>检测结果</w:delText>
        </w:r>
      </w:del>
      <w:del w:id="2026" w:author="李潇" w:date="2022-08-04T10:17:52Z">
        <w:r>
          <w:rPr>
            <w:rFonts w:hint="eastAsia" w:ascii="仿宋_GB2312" w:hAnsi="仿宋_GB2312" w:eastAsia="仿宋_GB2312" w:cs="仿宋_GB2312"/>
            <w:sz w:val="28"/>
            <w:szCs w:val="28"/>
            <w:lang w:val="en-US" w:eastAsia="zh-CN"/>
          </w:rPr>
          <w:delText>、</w:delText>
        </w:r>
      </w:del>
      <w:del w:id="2027" w:author="李潇" w:date="2022-08-04T10:17:52Z">
        <w:r>
          <w:rPr>
            <w:rFonts w:hint="eastAsia" w:ascii="仿宋_GB2312" w:hAnsi="仿宋_GB2312" w:eastAsia="仿宋_GB2312" w:cs="仿宋_GB2312"/>
            <w:sz w:val="28"/>
            <w:szCs w:val="28"/>
          </w:rPr>
          <w:delText>④</w:delText>
        </w:r>
      </w:del>
      <w:del w:id="2028" w:author="李潇" w:date="2022-08-04T10:17:52Z">
        <w:r>
          <w:rPr>
            <w:rFonts w:hint="eastAsia" w:ascii="仿宋_GB2312" w:hAnsi="仿宋_GB2312" w:eastAsia="仿宋_GB2312" w:cs="仿宋_GB2312"/>
            <w:color w:val="FF0000"/>
            <w:sz w:val="28"/>
            <w:szCs w:val="28"/>
            <w:u w:val="single"/>
            <w:lang w:val="en-US" w:eastAsia="zh-CN"/>
          </w:rPr>
          <w:delText>检测时间</w:delText>
        </w:r>
      </w:del>
      <w:del w:id="2029" w:author="李潇" w:date="2022-08-04T10:17:52Z">
        <w:r>
          <w:rPr>
            <w:rFonts w:hint="eastAsia" w:ascii="仿宋_GB2312" w:hAnsi="仿宋_GB2312" w:eastAsia="仿宋_GB2312" w:cs="仿宋_GB2312"/>
            <w:sz w:val="28"/>
            <w:szCs w:val="28"/>
            <w:lang w:val="en-US" w:eastAsia="zh-CN"/>
          </w:rPr>
          <w:delText>等关键信息</w:delText>
        </w:r>
      </w:del>
      <w:del w:id="2030" w:author="李潇" w:date="2022-08-04T10:17:52Z">
        <w:r>
          <w:rPr>
            <w:rFonts w:hint="eastAsia" w:ascii="仿宋_GB2312" w:hAnsi="宋体" w:eastAsia="仿宋_GB2312" w:cs="仿宋_GB2312"/>
            <w:sz w:val="28"/>
            <w:szCs w:val="28"/>
            <w:lang w:eastAsia="zh-CN"/>
          </w:rPr>
          <w:delText>，检测报告时间以</w:delText>
        </w:r>
      </w:del>
      <w:del w:id="2031" w:author="李潇" w:date="2022-08-04T10:17:52Z">
        <w:r>
          <w:rPr>
            <w:rFonts w:hint="eastAsia" w:ascii="仿宋_GB2312" w:hAnsi="宋体" w:eastAsia="仿宋_GB2312" w:cs="仿宋_GB2312"/>
            <w:sz w:val="28"/>
            <w:szCs w:val="28"/>
            <w:u w:val="none"/>
            <w:lang w:eastAsia="zh-CN"/>
          </w:rPr>
          <w:delText>自</w:delText>
        </w:r>
      </w:del>
      <w:del w:id="2032" w:author="李潇" w:date="2022-08-04T10:17:52Z">
        <w:r>
          <w:rPr>
            <w:rFonts w:hint="eastAsia" w:ascii="仿宋_GB2312" w:hAnsi="宋体" w:eastAsia="仿宋_GB2312" w:cs="仿宋_GB2312"/>
            <w:color w:val="FF0000"/>
            <w:sz w:val="28"/>
            <w:szCs w:val="28"/>
            <w:u w:val="single"/>
            <w:lang w:val="en-US" w:eastAsia="zh-CN"/>
          </w:rPr>
          <w:delText>2022年01月01日</w:delText>
        </w:r>
      </w:del>
      <w:del w:id="2033" w:author="李潇" w:date="2022-08-04T10:17:52Z">
        <w:r>
          <w:rPr>
            <w:rFonts w:hint="eastAsia" w:ascii="仿宋_GB2312" w:hAnsi="宋体" w:eastAsia="仿宋_GB2312" w:cs="仿宋_GB2312"/>
            <w:color w:val="auto"/>
            <w:sz w:val="28"/>
            <w:szCs w:val="28"/>
            <w:u w:val="single"/>
            <w:lang w:val="en-US" w:eastAsia="zh-CN"/>
          </w:rPr>
          <w:delText>起</w:delText>
        </w:r>
      </w:del>
      <w:del w:id="2034" w:author="李潇" w:date="2022-08-04T10:17:52Z">
        <w:r>
          <w:rPr>
            <w:rFonts w:hint="eastAsia" w:ascii="仿宋_GB2312" w:hAnsi="宋体" w:eastAsia="仿宋_GB2312" w:cs="仿宋_GB2312"/>
            <w:sz w:val="28"/>
            <w:szCs w:val="28"/>
            <w:lang w:val="en-US" w:eastAsia="zh-CN"/>
          </w:rPr>
          <w:delText>为准。</w:delText>
        </w:r>
      </w:del>
    </w:p>
    <w:p>
      <w:pPr>
        <w:spacing w:line="480" w:lineRule="exact"/>
        <w:ind w:firstLine="562" w:firstLineChars="200"/>
        <w:rPr>
          <w:del w:id="2035" w:author="李潇" w:date="2022-08-04T10:17:52Z"/>
          <w:rFonts w:ascii="仿宋" w:hAnsi="仿宋" w:eastAsia="仿宋" w:cs="仿宋"/>
          <w:b/>
          <w:bCs/>
          <w:sz w:val="28"/>
          <w:szCs w:val="28"/>
        </w:rPr>
      </w:pPr>
      <w:del w:id="2036" w:author="李潇" w:date="2022-08-04T10:17:52Z">
        <w:r>
          <w:rPr>
            <w:rFonts w:hint="eastAsia" w:ascii="仿宋" w:hAnsi="仿宋" w:eastAsia="仿宋" w:cs="仿宋"/>
            <w:b/>
            <w:bCs w:val="0"/>
            <w:color w:val="000000"/>
            <w:sz w:val="28"/>
            <w:szCs w:val="28"/>
            <w:lang w:eastAsia="zh-CN"/>
          </w:rPr>
          <w:delText>（</w:delText>
        </w:r>
      </w:del>
      <w:del w:id="2037" w:author="李潇" w:date="2022-08-04T10:17:52Z">
        <w:r>
          <w:rPr>
            <w:rFonts w:hint="eastAsia" w:ascii="仿宋" w:hAnsi="仿宋" w:eastAsia="仿宋" w:cs="仿宋"/>
            <w:b/>
            <w:bCs w:val="0"/>
            <w:color w:val="000000"/>
            <w:sz w:val="28"/>
            <w:szCs w:val="28"/>
            <w:lang w:val="en-US" w:eastAsia="zh-CN"/>
          </w:rPr>
          <w:delText>2</w:delText>
        </w:r>
      </w:del>
      <w:del w:id="2038" w:author="李潇" w:date="2022-08-04T10:17:52Z">
        <w:r>
          <w:rPr>
            <w:rFonts w:hint="eastAsia" w:ascii="仿宋" w:hAnsi="仿宋" w:eastAsia="仿宋" w:cs="仿宋"/>
            <w:b/>
            <w:bCs w:val="0"/>
            <w:color w:val="000000"/>
            <w:sz w:val="28"/>
            <w:szCs w:val="28"/>
            <w:lang w:eastAsia="zh-CN"/>
          </w:rPr>
          <w:delText>）第三方检测机构：</w:delText>
        </w:r>
      </w:del>
      <w:del w:id="2039" w:author="李潇" w:date="2022-08-04T10:17:52Z">
        <w:r>
          <w:rPr>
            <w:rFonts w:hint="eastAsia" w:ascii="仿宋" w:hAnsi="仿宋" w:eastAsia="仿宋" w:cs="仿宋"/>
            <w:b/>
            <w:bCs/>
            <w:sz w:val="28"/>
            <w:szCs w:val="28"/>
          </w:rPr>
          <w:delText>国家企业信用信息公示系统相关截图</w:delText>
        </w:r>
      </w:del>
    </w:p>
    <w:p>
      <w:pPr>
        <w:spacing w:line="480" w:lineRule="exact"/>
        <w:ind w:firstLine="560" w:firstLineChars="200"/>
        <w:rPr>
          <w:del w:id="2040" w:author="李潇" w:date="2022-08-04T10:17:52Z"/>
          <w:rFonts w:ascii="仿宋" w:hAnsi="仿宋" w:eastAsia="仿宋" w:cs="仿宋"/>
          <w:sz w:val="28"/>
          <w:szCs w:val="28"/>
        </w:rPr>
      </w:pPr>
      <w:del w:id="2041" w:author="李潇" w:date="2022-08-04T10:17:52Z">
        <w:r>
          <w:rPr>
            <w:rFonts w:hint="eastAsia" w:ascii="仿宋" w:hAnsi="仿宋" w:eastAsia="仿宋" w:cs="仿宋"/>
            <w:sz w:val="28"/>
            <w:szCs w:val="28"/>
          </w:rPr>
          <w:delText>①基础信息</w:delText>
        </w:r>
      </w:del>
    </w:p>
    <w:p>
      <w:pPr>
        <w:spacing w:line="480" w:lineRule="exact"/>
        <w:ind w:firstLine="560" w:firstLineChars="200"/>
        <w:rPr>
          <w:del w:id="2042" w:author="李潇" w:date="2022-08-04T10:17:52Z"/>
          <w:rFonts w:ascii="仿宋" w:hAnsi="仿宋" w:eastAsia="仿宋" w:cs="仿宋"/>
          <w:sz w:val="28"/>
          <w:szCs w:val="28"/>
        </w:rPr>
      </w:pPr>
      <w:del w:id="2043" w:author="李潇" w:date="2022-08-04T10:17:52Z">
        <w:r>
          <w:rPr>
            <w:rFonts w:hint="eastAsia" w:ascii="仿宋" w:hAnsi="仿宋" w:eastAsia="仿宋" w:cs="仿宋"/>
            <w:sz w:val="28"/>
            <w:szCs w:val="28"/>
          </w:rPr>
          <w:delText>②行政许可信息</w:delText>
        </w:r>
      </w:del>
    </w:p>
    <w:p>
      <w:pPr>
        <w:spacing w:line="480" w:lineRule="exact"/>
        <w:ind w:firstLine="562" w:firstLineChars="200"/>
        <w:rPr>
          <w:del w:id="2044" w:author="李潇" w:date="2022-08-04T10:17:52Z"/>
          <w:rFonts w:hint="eastAsia" w:ascii="仿宋" w:hAnsi="仿宋" w:eastAsia="仿宋" w:cs="仿宋"/>
          <w:b/>
          <w:bCs/>
          <w:sz w:val="28"/>
          <w:szCs w:val="28"/>
          <w:lang w:eastAsia="zh-CN"/>
        </w:rPr>
      </w:pPr>
      <w:del w:id="2045" w:author="李潇" w:date="2022-08-04T10:17:52Z">
        <w:r>
          <w:rPr>
            <w:rFonts w:hint="eastAsia" w:ascii="仿宋" w:hAnsi="仿宋" w:eastAsia="仿宋" w:cs="仿宋"/>
            <w:b/>
            <w:bCs w:val="0"/>
            <w:color w:val="000000"/>
            <w:sz w:val="28"/>
            <w:szCs w:val="28"/>
            <w:lang w:eastAsia="zh-CN"/>
          </w:rPr>
          <w:delText>（</w:delText>
        </w:r>
      </w:del>
      <w:del w:id="2046" w:author="李潇" w:date="2022-08-04T10:17:52Z">
        <w:r>
          <w:rPr>
            <w:rFonts w:hint="eastAsia" w:ascii="仿宋" w:hAnsi="仿宋" w:eastAsia="仿宋" w:cs="仿宋"/>
            <w:b/>
            <w:bCs w:val="0"/>
            <w:color w:val="000000"/>
            <w:sz w:val="28"/>
            <w:szCs w:val="28"/>
            <w:lang w:val="en-US" w:eastAsia="zh-CN"/>
          </w:rPr>
          <w:delText>3</w:delText>
        </w:r>
      </w:del>
      <w:del w:id="2047" w:author="李潇" w:date="2022-08-04T10:17:52Z">
        <w:r>
          <w:rPr>
            <w:rFonts w:hint="eastAsia" w:ascii="仿宋" w:hAnsi="仿宋" w:eastAsia="仿宋" w:cs="仿宋"/>
            <w:b/>
            <w:bCs w:val="0"/>
            <w:color w:val="000000"/>
            <w:sz w:val="28"/>
            <w:szCs w:val="28"/>
            <w:lang w:eastAsia="zh-CN"/>
          </w:rPr>
          <w:delText>）第三方检测机构：</w:delText>
        </w:r>
      </w:del>
      <w:del w:id="2048" w:author="李潇" w:date="2022-08-04T10:17:52Z">
        <w:r>
          <w:rPr>
            <w:rFonts w:hint="eastAsia" w:ascii="仿宋" w:hAnsi="仿宋" w:eastAsia="仿宋" w:cs="仿宋"/>
            <w:b/>
            <w:bCs/>
            <w:sz w:val="28"/>
            <w:szCs w:val="28"/>
            <w:lang w:eastAsia="zh-CN"/>
          </w:rPr>
          <w:delText>湖南长沙地区固定办公场所与检测实验室场地照片</w:delText>
        </w:r>
      </w:del>
    </w:p>
    <w:p>
      <w:pPr>
        <w:spacing w:line="480" w:lineRule="exact"/>
        <w:ind w:right="0" w:firstLine="560" w:firstLineChars="200"/>
        <w:rPr>
          <w:del w:id="2049" w:author="李潇" w:date="2022-08-04T10:17:52Z"/>
          <w:rFonts w:hint="eastAsia" w:ascii="仿宋" w:hAnsi="仿宋" w:eastAsia="仿宋" w:cs="仿宋"/>
          <w:b w:val="0"/>
          <w:bCs/>
          <w:color w:val="000000"/>
          <w:sz w:val="28"/>
          <w:szCs w:val="28"/>
        </w:rPr>
      </w:pPr>
      <w:del w:id="2050" w:author="李潇" w:date="2022-08-04T10:17:52Z">
        <w:r>
          <w:rPr>
            <w:rFonts w:hint="eastAsia" w:ascii="仿宋" w:hAnsi="仿宋" w:eastAsia="仿宋" w:cs="仿宋"/>
            <w:b w:val="0"/>
            <w:bCs/>
            <w:color w:val="000000"/>
            <w:sz w:val="28"/>
            <w:szCs w:val="28"/>
          </w:rPr>
          <w:delText>①</w:delText>
        </w:r>
      </w:del>
    </w:p>
    <w:p>
      <w:pPr>
        <w:spacing w:line="480" w:lineRule="exact"/>
        <w:ind w:firstLine="560" w:firstLineChars="200"/>
        <w:rPr>
          <w:del w:id="2051" w:author="李潇" w:date="2022-08-04T10:17:52Z"/>
          <w:rFonts w:hint="eastAsia" w:ascii="仿宋" w:hAnsi="仿宋" w:eastAsia="仿宋" w:cs="仿宋"/>
          <w:b w:val="0"/>
          <w:bCs/>
          <w:color w:val="000000"/>
          <w:sz w:val="28"/>
          <w:szCs w:val="28"/>
        </w:rPr>
      </w:pPr>
      <w:del w:id="2052" w:author="李潇" w:date="2022-08-04T10:17:52Z">
        <w:r>
          <w:rPr>
            <w:rFonts w:hint="eastAsia" w:ascii="仿宋" w:hAnsi="仿宋" w:eastAsia="仿宋" w:cs="仿宋"/>
            <w:b w:val="0"/>
            <w:bCs/>
            <w:color w:val="000000"/>
            <w:sz w:val="28"/>
            <w:szCs w:val="28"/>
          </w:rPr>
          <w:delText>②</w:delText>
        </w:r>
      </w:del>
    </w:p>
    <w:p>
      <w:pPr>
        <w:pStyle w:val="2"/>
        <w:widowControl w:val="0"/>
        <w:wordWrap/>
        <w:adjustRightInd/>
        <w:snapToGrid/>
        <w:ind w:firstLine="480" w:firstLineChars="200"/>
        <w:textAlignment w:val="auto"/>
        <w:rPr>
          <w:del w:id="2053" w:author="李潇" w:date="2022-08-04T10:17:52Z"/>
          <w:rFonts w:hint="eastAsia" w:eastAsia="仿宋_GB2312"/>
          <w:lang w:eastAsia="zh-CN"/>
        </w:rPr>
      </w:pPr>
    </w:p>
    <w:p>
      <w:pPr>
        <w:widowControl w:val="0"/>
        <w:wordWrap/>
        <w:adjustRightInd/>
        <w:snapToGrid/>
        <w:spacing w:line="560" w:lineRule="exact"/>
        <w:ind w:firstLine="643" w:firstLineChars="200"/>
        <w:textAlignment w:val="auto"/>
        <w:rPr>
          <w:del w:id="2054" w:author="李潇" w:date="2022-08-04T10:17:52Z"/>
          <w:rFonts w:hint="eastAsia" w:ascii="仿宋" w:hAnsi="仿宋" w:eastAsia="仿宋" w:cs="仿宋"/>
          <w:b w:val="0"/>
          <w:bCs/>
          <w:sz w:val="32"/>
          <w:szCs w:val="32"/>
          <w:lang w:eastAsia="zh-CN"/>
        </w:rPr>
      </w:pPr>
      <w:del w:id="2055" w:author="李潇" w:date="2022-08-04T10:17:52Z">
        <w:r>
          <w:rPr>
            <w:rFonts w:hint="eastAsia" w:ascii="仿宋" w:hAnsi="仿宋" w:eastAsia="仿宋" w:cs="仿宋"/>
            <w:b/>
            <w:sz w:val="32"/>
            <w:szCs w:val="32"/>
            <w:lang w:eastAsia="zh-CN"/>
          </w:rPr>
          <w:delText>（七）食品</w:delText>
        </w:r>
      </w:del>
      <w:del w:id="2056" w:author="李潇" w:date="2022-08-04T10:17:52Z">
        <w:r>
          <w:rPr>
            <w:rFonts w:hint="eastAsia" w:ascii="仿宋" w:hAnsi="仿宋" w:eastAsia="仿宋" w:cs="仿宋"/>
            <w:b/>
            <w:bCs w:val="0"/>
            <w:sz w:val="32"/>
            <w:szCs w:val="32"/>
            <w:lang w:eastAsia="zh-CN"/>
          </w:rPr>
          <w:delText>安全责任险</w:delText>
        </w:r>
      </w:del>
      <w:del w:id="2057" w:author="李潇" w:date="2022-08-04T10:17:52Z">
        <w:r>
          <w:rPr>
            <w:rFonts w:hint="eastAsia" w:ascii="仿宋" w:hAnsi="仿宋" w:eastAsia="仿宋" w:cs="仿宋"/>
            <w:b w:val="0"/>
            <w:bCs/>
            <w:sz w:val="32"/>
            <w:szCs w:val="32"/>
            <w:lang w:eastAsia="zh-CN"/>
          </w:rPr>
          <w:delText>（</w:delText>
        </w:r>
      </w:del>
      <w:del w:id="2058" w:author="李潇" w:date="2022-08-04T10:17:52Z">
        <w:r>
          <w:rPr>
            <w:rFonts w:hint="eastAsia" w:ascii="仿宋" w:hAnsi="仿宋" w:eastAsia="仿宋" w:cs="仿宋"/>
            <w:b w:val="0"/>
            <w:bCs/>
            <w:sz w:val="32"/>
            <w:szCs w:val="32"/>
            <w:lang w:val="en-US" w:eastAsia="zh-CN"/>
          </w:rPr>
          <w:delText>保险额度不低于1000万元/年</w:delText>
        </w:r>
      </w:del>
      <w:del w:id="2059" w:author="李潇" w:date="2022-08-04T10:17:52Z">
        <w:r>
          <w:rPr>
            <w:rFonts w:hint="eastAsia" w:ascii="仿宋" w:hAnsi="仿宋" w:eastAsia="仿宋" w:cs="仿宋"/>
            <w:b w:val="0"/>
            <w:bCs/>
            <w:sz w:val="32"/>
            <w:szCs w:val="32"/>
            <w:lang w:eastAsia="zh-CN"/>
          </w:rPr>
          <w:delText>）</w:delText>
        </w:r>
      </w:del>
    </w:p>
    <w:p>
      <w:pPr>
        <w:spacing w:line="480" w:lineRule="exact"/>
        <w:ind w:firstLine="562" w:firstLineChars="200"/>
        <w:rPr>
          <w:del w:id="2060" w:author="李潇" w:date="2022-08-04T10:17:52Z"/>
          <w:rFonts w:hint="eastAsia" w:ascii="仿宋" w:hAnsi="仿宋" w:eastAsia="仿宋"/>
          <w:b w:val="0"/>
          <w:bCs/>
          <w:color w:val="000000"/>
          <w:sz w:val="28"/>
          <w:szCs w:val="28"/>
          <w:lang w:eastAsia="zh-CN"/>
        </w:rPr>
      </w:pPr>
      <w:del w:id="2061" w:author="李潇" w:date="2022-08-04T10:17:52Z">
        <w:r>
          <w:rPr>
            <w:rFonts w:hint="eastAsia" w:ascii="仿宋" w:hAnsi="仿宋" w:eastAsia="仿宋"/>
            <w:b/>
            <w:color w:val="000000"/>
            <w:sz w:val="28"/>
            <w:szCs w:val="28"/>
            <w:lang w:val="en-US" w:eastAsia="zh-CN"/>
          </w:rPr>
          <w:delText>1</w:delText>
        </w:r>
      </w:del>
      <w:del w:id="2062" w:author="李潇" w:date="2022-08-04T10:17:52Z">
        <w:r>
          <w:rPr>
            <w:rFonts w:hint="eastAsia" w:ascii="仿宋" w:hAnsi="仿宋" w:eastAsia="仿宋"/>
            <w:b/>
            <w:color w:val="000000"/>
            <w:sz w:val="28"/>
            <w:szCs w:val="28"/>
          </w:rPr>
          <w:delText>.</w:delText>
        </w:r>
      </w:del>
      <w:del w:id="2063" w:author="李潇" w:date="2022-08-04T10:17:52Z">
        <w:r>
          <w:rPr>
            <w:rFonts w:hint="eastAsia" w:ascii="仿宋" w:hAnsi="仿宋" w:eastAsia="仿宋"/>
            <w:b/>
            <w:color w:val="000000"/>
            <w:sz w:val="28"/>
            <w:szCs w:val="28"/>
            <w:lang w:eastAsia="zh-CN"/>
          </w:rPr>
          <w:delText>保险公司出具的保单</w:delText>
        </w:r>
      </w:del>
      <w:del w:id="2064" w:author="李潇" w:date="2022-08-04T10:17:52Z">
        <w:r>
          <w:rPr>
            <w:rFonts w:hint="eastAsia" w:ascii="仿宋" w:hAnsi="仿宋" w:eastAsia="仿宋"/>
            <w:b w:val="0"/>
            <w:bCs/>
            <w:color w:val="000000"/>
            <w:sz w:val="28"/>
            <w:szCs w:val="28"/>
            <w:lang w:eastAsia="zh-CN"/>
          </w:rPr>
          <w:delText>（原版彩色清晰复印件，</w:delText>
        </w:r>
      </w:del>
      <w:del w:id="2065" w:author="李潇" w:date="2022-08-04T10:17:52Z">
        <w:r>
          <w:rPr>
            <w:rFonts w:hint="eastAsia" w:ascii="仿宋_GB2312" w:hAnsi="仿宋_GB2312" w:eastAsia="仿宋_GB2312" w:cs="仿宋_GB2312"/>
            <w:sz w:val="28"/>
            <w:szCs w:val="28"/>
            <w:lang w:val="en-US" w:eastAsia="zh-CN"/>
          </w:rPr>
          <w:delText>必须体现A.</w:delText>
        </w:r>
      </w:del>
      <w:del w:id="2066" w:author="李潇" w:date="2022-08-04T10:17:52Z">
        <w:r>
          <w:rPr>
            <w:rFonts w:hint="eastAsia" w:ascii="仿宋_GB2312" w:hAnsi="仿宋_GB2312" w:eastAsia="仿宋_GB2312" w:cs="仿宋_GB2312"/>
            <w:b/>
            <w:bCs/>
            <w:sz w:val="28"/>
            <w:szCs w:val="28"/>
            <w:u w:val="single"/>
            <w:lang w:val="en-US" w:eastAsia="zh-CN"/>
          </w:rPr>
          <w:delText>2022年度</w:delText>
        </w:r>
      </w:del>
      <w:del w:id="2067" w:author="李潇" w:date="2022-08-04T10:17:52Z">
        <w:r>
          <w:rPr>
            <w:rFonts w:hint="eastAsia" w:ascii="仿宋_GB2312" w:hAnsi="仿宋_GB2312" w:eastAsia="仿宋_GB2312" w:cs="仿宋_GB2312"/>
            <w:sz w:val="28"/>
            <w:szCs w:val="28"/>
            <w:lang w:val="en-US" w:eastAsia="zh-CN"/>
          </w:rPr>
          <w:delText>、B.</w:delText>
        </w:r>
      </w:del>
      <w:del w:id="2068" w:author="李潇" w:date="2022-08-04T10:17:52Z">
        <w:r>
          <w:rPr>
            <w:rFonts w:hint="eastAsia" w:ascii="仿宋_GB2312" w:hAnsi="仿宋_GB2312" w:eastAsia="仿宋_GB2312" w:cs="仿宋_GB2312"/>
            <w:b/>
            <w:bCs/>
            <w:sz w:val="28"/>
            <w:szCs w:val="28"/>
            <w:u w:val="single"/>
            <w:lang w:val="en-US" w:eastAsia="zh-CN"/>
          </w:rPr>
          <w:delText>投保人单位名称必须与供应商一致</w:delText>
        </w:r>
      </w:del>
      <w:del w:id="2069" w:author="李潇" w:date="2022-08-04T10:17:52Z">
        <w:r>
          <w:rPr>
            <w:rFonts w:hint="eastAsia" w:ascii="仿宋_GB2312" w:hAnsi="仿宋_GB2312" w:eastAsia="仿宋_GB2312" w:cs="仿宋_GB2312"/>
            <w:sz w:val="28"/>
            <w:szCs w:val="28"/>
            <w:lang w:val="en-US" w:eastAsia="zh-CN"/>
          </w:rPr>
          <w:delText>、C.</w:delText>
        </w:r>
      </w:del>
      <w:del w:id="2070" w:author="李潇" w:date="2022-08-04T10:17:52Z">
        <w:r>
          <w:rPr>
            <w:rFonts w:hint="eastAsia" w:ascii="仿宋_GB2312" w:hAnsi="仿宋_GB2312" w:eastAsia="仿宋_GB2312" w:cs="仿宋_GB2312"/>
            <w:b/>
            <w:bCs/>
            <w:sz w:val="28"/>
            <w:szCs w:val="28"/>
            <w:u w:val="single"/>
            <w:lang w:val="en-US" w:eastAsia="zh-CN"/>
          </w:rPr>
          <w:delText>保险金额</w:delText>
        </w:r>
      </w:del>
      <w:del w:id="2071" w:author="李潇" w:date="2022-08-04T10:17:52Z">
        <w:r>
          <w:rPr>
            <w:rFonts w:hint="eastAsia" w:ascii="仿宋_GB2312" w:hAnsi="仿宋_GB2312" w:eastAsia="仿宋_GB2312" w:cs="仿宋_GB2312"/>
            <w:sz w:val="28"/>
            <w:szCs w:val="28"/>
            <w:lang w:val="en-US" w:eastAsia="zh-CN"/>
          </w:rPr>
          <w:delText>、D.</w:delText>
        </w:r>
      </w:del>
      <w:del w:id="2072" w:author="李潇" w:date="2022-08-04T10:17:52Z">
        <w:r>
          <w:rPr>
            <w:rFonts w:hint="eastAsia" w:ascii="仿宋_GB2312" w:hAnsi="仿宋_GB2312" w:eastAsia="仿宋_GB2312" w:cs="仿宋_GB2312"/>
            <w:b/>
            <w:bCs/>
            <w:sz w:val="28"/>
            <w:szCs w:val="28"/>
            <w:u w:val="single"/>
            <w:lang w:val="en-US" w:eastAsia="zh-CN"/>
          </w:rPr>
          <w:delText>保险覆盖有效时间</w:delText>
        </w:r>
      </w:del>
      <w:del w:id="2073" w:author="李潇" w:date="2022-08-04T10:17:52Z">
        <w:r>
          <w:rPr>
            <w:rFonts w:hint="eastAsia" w:ascii="仿宋_GB2312" w:hAnsi="仿宋_GB2312" w:eastAsia="仿宋_GB2312" w:cs="仿宋_GB2312"/>
            <w:sz w:val="28"/>
            <w:szCs w:val="28"/>
            <w:lang w:val="en-US" w:eastAsia="zh-CN"/>
          </w:rPr>
          <w:delText>等关键信息</w:delText>
        </w:r>
      </w:del>
      <w:del w:id="2074" w:author="李潇" w:date="2022-08-04T10:17:52Z">
        <w:r>
          <w:rPr>
            <w:rFonts w:hint="eastAsia" w:ascii="仿宋" w:hAnsi="仿宋" w:eastAsia="仿宋"/>
            <w:b w:val="0"/>
            <w:bCs/>
            <w:color w:val="000000"/>
            <w:sz w:val="28"/>
            <w:szCs w:val="28"/>
            <w:lang w:eastAsia="zh-CN"/>
          </w:rPr>
          <w:delText>）</w:delText>
        </w:r>
      </w:del>
    </w:p>
    <w:p>
      <w:pPr>
        <w:pStyle w:val="2"/>
        <w:rPr>
          <w:del w:id="2075" w:author="李潇" w:date="2022-08-04T10:17:52Z"/>
          <w:rFonts w:hint="eastAsia"/>
          <w:lang w:eastAsia="zh-CN"/>
        </w:rPr>
      </w:pPr>
    </w:p>
    <w:p>
      <w:pPr>
        <w:widowControl/>
        <w:spacing w:line="480" w:lineRule="exact"/>
        <w:ind w:firstLine="562" w:firstLineChars="200"/>
        <w:rPr>
          <w:del w:id="2076" w:author="李潇" w:date="2022-08-04T10:17:52Z"/>
          <w:rFonts w:hint="default" w:ascii="仿宋_GB2312" w:hAnsi="仿宋_GB2312" w:eastAsia="仿宋_GB2312" w:cs="仿宋_GB2312"/>
          <w:sz w:val="28"/>
          <w:szCs w:val="28"/>
          <w:lang w:val="en-US" w:eastAsia="zh-CN"/>
        </w:rPr>
      </w:pPr>
      <w:del w:id="2077" w:author="李潇" w:date="2022-08-04T10:17:52Z">
        <w:r>
          <w:rPr>
            <w:rFonts w:hint="eastAsia" w:ascii="仿宋" w:hAnsi="仿宋" w:eastAsia="仿宋"/>
            <w:b/>
            <w:color w:val="000000"/>
            <w:sz w:val="28"/>
            <w:szCs w:val="28"/>
            <w:lang w:val="en-US" w:eastAsia="zh-CN"/>
          </w:rPr>
          <w:delText>2.购买保险的结算发票</w:delText>
        </w:r>
      </w:del>
      <w:del w:id="2078" w:author="李潇" w:date="2022-08-04T10:17:52Z">
        <w:r>
          <w:rPr>
            <w:rFonts w:hint="eastAsia" w:ascii="仿宋_GB2312" w:hAnsi="宋体" w:eastAsia="仿宋_GB2312" w:cs="仿宋_GB2312"/>
            <w:sz w:val="28"/>
            <w:szCs w:val="28"/>
            <w:lang w:eastAsia="zh-CN"/>
          </w:rPr>
          <w:delText>（</w:delText>
        </w:r>
      </w:del>
      <w:del w:id="2079" w:author="李潇" w:date="2022-08-04T10:17:52Z">
        <w:r>
          <w:rPr>
            <w:rFonts w:hint="eastAsia" w:ascii="仿宋" w:hAnsi="仿宋" w:eastAsia="仿宋" w:cs="仿宋"/>
            <w:b w:val="0"/>
            <w:bCs/>
            <w:color w:val="000000"/>
            <w:sz w:val="28"/>
            <w:szCs w:val="28"/>
            <w:lang w:eastAsia="zh-CN"/>
          </w:rPr>
          <w:delText>可用电子发票截图</w:delText>
        </w:r>
      </w:del>
      <w:del w:id="2080" w:author="李潇" w:date="2022-08-04T10:17:52Z">
        <w:r>
          <w:rPr>
            <w:rFonts w:hint="eastAsia" w:ascii="仿宋_GB2312" w:hAnsi="宋体" w:eastAsia="仿宋_GB2312" w:cs="仿宋_GB2312"/>
            <w:sz w:val="28"/>
            <w:szCs w:val="28"/>
            <w:lang w:eastAsia="zh-CN"/>
          </w:rPr>
          <w:delText>，发票时间以</w:delText>
        </w:r>
      </w:del>
      <w:del w:id="2081" w:author="李潇" w:date="2022-08-04T10:17:52Z">
        <w:r>
          <w:rPr>
            <w:rFonts w:hint="eastAsia" w:ascii="仿宋_GB2312" w:hAnsi="宋体" w:eastAsia="仿宋_GB2312" w:cs="仿宋_GB2312"/>
            <w:sz w:val="28"/>
            <w:szCs w:val="28"/>
            <w:u w:val="single"/>
            <w:lang w:eastAsia="zh-CN"/>
          </w:rPr>
          <w:delText>自</w:delText>
        </w:r>
      </w:del>
      <w:del w:id="2082" w:author="李潇" w:date="2022-08-04T10:17:52Z">
        <w:r>
          <w:rPr>
            <w:rFonts w:hint="eastAsia" w:ascii="仿宋_GB2312" w:hAnsi="宋体" w:eastAsia="仿宋_GB2312" w:cs="仿宋_GB2312"/>
            <w:color w:val="FF0000"/>
            <w:sz w:val="28"/>
            <w:szCs w:val="28"/>
            <w:u w:val="single"/>
            <w:lang w:val="en-US" w:eastAsia="zh-CN"/>
          </w:rPr>
          <w:delText>2021年11月01日</w:delText>
        </w:r>
      </w:del>
      <w:del w:id="2083" w:author="李潇" w:date="2022-08-04T10:17:52Z">
        <w:r>
          <w:rPr>
            <w:rFonts w:hint="eastAsia" w:ascii="仿宋_GB2312" w:hAnsi="宋体" w:eastAsia="仿宋_GB2312" w:cs="仿宋_GB2312"/>
            <w:color w:val="auto"/>
            <w:sz w:val="28"/>
            <w:szCs w:val="28"/>
            <w:u w:val="single"/>
            <w:lang w:val="en-US" w:eastAsia="zh-CN"/>
          </w:rPr>
          <w:delText>起</w:delText>
        </w:r>
      </w:del>
      <w:del w:id="2084" w:author="李潇" w:date="2022-08-04T10:17:52Z">
        <w:r>
          <w:rPr>
            <w:rFonts w:hint="eastAsia" w:ascii="仿宋_GB2312" w:hAnsi="宋体" w:eastAsia="仿宋_GB2312" w:cs="仿宋_GB2312"/>
            <w:sz w:val="28"/>
            <w:szCs w:val="28"/>
            <w:lang w:val="en-US" w:eastAsia="zh-CN"/>
          </w:rPr>
          <w:delText>为准）</w:delText>
        </w:r>
      </w:del>
    </w:p>
    <w:p>
      <w:pPr>
        <w:spacing w:line="480" w:lineRule="exact"/>
        <w:ind w:firstLine="562" w:firstLineChars="200"/>
        <w:rPr>
          <w:del w:id="2085" w:author="李潇" w:date="2022-08-04T10:17:52Z"/>
          <w:rFonts w:hint="eastAsia" w:ascii="仿宋" w:hAnsi="仿宋" w:eastAsia="仿宋" w:cs="仿宋"/>
          <w:b/>
          <w:color w:val="000000"/>
          <w:sz w:val="28"/>
          <w:szCs w:val="28"/>
          <w:lang w:eastAsia="zh-CN"/>
        </w:rPr>
      </w:pPr>
    </w:p>
    <w:p>
      <w:pPr>
        <w:spacing w:line="480" w:lineRule="exact"/>
        <w:rPr>
          <w:rFonts w:ascii="仿宋" w:hAnsi="仿宋" w:eastAsia="仿宋"/>
          <w:b/>
          <w:color w:val="000000"/>
          <w:sz w:val="28"/>
          <w:szCs w:val="28"/>
        </w:rPr>
      </w:pPr>
    </w:p>
    <w:p>
      <w:pPr>
        <w:spacing w:line="480" w:lineRule="exact"/>
        <w:ind w:firstLine="562" w:firstLineChars="200"/>
        <w:rPr>
          <w:rFonts w:hint="eastAsia" w:ascii="仿宋" w:hAnsi="仿宋" w:eastAsia="仿宋" w:cs="仿宋"/>
          <w:b/>
          <w:bCs/>
          <w:sz w:val="28"/>
          <w:szCs w:val="28"/>
        </w:rPr>
      </w:pPr>
    </w:p>
    <w:p>
      <w:pPr>
        <w:rPr>
          <w:rFonts w:hint="eastAsia" w:ascii="仿宋_GB2312" w:eastAsia="仿宋_GB2312"/>
        </w:rPr>
      </w:pPr>
      <w:r>
        <w:rPr>
          <w:rFonts w:hint="eastAsia" w:ascii="仿宋_GB2312" w:eastAsia="仿宋_GB2312"/>
        </w:rPr>
        <w:br w:type="page"/>
      </w:r>
    </w:p>
    <w:p>
      <w:pPr>
        <w:pStyle w:val="3"/>
        <w:rPr>
          <w:rFonts w:ascii="仿宋_GB2312" w:eastAsia="仿宋_GB2312"/>
        </w:rPr>
      </w:pPr>
      <w:bookmarkStart w:id="6" w:name="_Toc8691"/>
      <w:bookmarkStart w:id="7" w:name="_Toc24744"/>
      <w:r>
        <w:rPr>
          <w:rFonts w:hint="eastAsia" w:ascii="仿宋_GB2312" w:eastAsia="仿宋_GB2312"/>
        </w:rPr>
        <w:t>三、法定代表人（负责人）资格证明</w:t>
      </w:r>
      <w:bookmarkEnd w:id="6"/>
      <w:bookmarkEnd w:id="7"/>
    </w:p>
    <w:p>
      <w:pPr>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法定代表人（负责人）资格证明</w:t>
      </w:r>
    </w:p>
    <w:p>
      <w:pPr>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致：</w:t>
      </w:r>
      <w:r>
        <w:rPr>
          <w:rFonts w:hint="eastAsia" w:ascii="仿宋_GB2312" w:hAnsi="仿宋_GB2312" w:eastAsia="仿宋_GB2312" w:cs="仿宋_GB2312"/>
          <w:b/>
          <w:sz w:val="28"/>
          <w:szCs w:val="28"/>
          <w:u w:val="single"/>
        </w:rPr>
        <w:t>长沙农村商业银行股份有限公司</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对于贵公司组织的</w:t>
      </w:r>
      <w:ins w:id="2086" w:author="李潇" w:date="2022-08-04T10:18:31Z">
        <w:r>
          <w:rPr>
            <w:rFonts w:hint="eastAsia" w:ascii="仿宋_GB2312" w:hAnsi="仿宋_GB2312" w:eastAsia="仿宋_GB2312" w:cs="仿宋_GB2312"/>
            <w:color w:val="FF0000"/>
            <w:sz w:val="28"/>
            <w:szCs w:val="28"/>
            <w:u w:val="single"/>
            <w:rPrChange w:id="2087" w:author="吴飞" w:date="2022-08-05T15:46:41Z">
              <w:rPr>
                <w:rFonts w:hint="eastAsia" w:ascii="仿宋_GB2312" w:hAnsi="仿宋_GB2312" w:eastAsia="仿宋_GB2312" w:cs="仿宋_GB2312"/>
                <w:sz w:val="28"/>
                <w:szCs w:val="28"/>
              </w:rPr>
            </w:rPrChange>
          </w:rPr>
          <w:t>企业形象宣传片摄制项目</w:t>
        </w:r>
      </w:ins>
      <w:r>
        <w:rPr>
          <w:rFonts w:hint="eastAsia" w:ascii="仿宋_GB2312" w:hAnsi="仿宋_GB2312" w:eastAsia="仿宋_GB2312" w:cs="仿宋_GB2312"/>
          <w:sz w:val="28"/>
          <w:szCs w:val="28"/>
        </w:rPr>
        <w:t>采购活动，我方在此证明：</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单位全称：</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单位性质：</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注册地址：</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注册资本：</w:t>
      </w:r>
      <w:r>
        <w:rPr>
          <w:rFonts w:hint="eastAsia" w:ascii="仿宋" w:hAnsi="仿宋" w:eastAsia="仿宋"/>
          <w:i/>
          <w:sz w:val="28"/>
          <w:szCs w:val="28"/>
          <w:u w:val="single"/>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成立时间：</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经营期限：</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经营范围：</w:t>
      </w:r>
      <w:r>
        <w:rPr>
          <w:rFonts w:hint="eastAsia" w:ascii="仿宋" w:hAnsi="仿宋" w:eastAsia="仿宋"/>
          <w:sz w:val="28"/>
          <w:szCs w:val="28"/>
          <w:u w:val="single"/>
        </w:rPr>
        <w:t xml:space="preserve">                               </w:t>
      </w:r>
    </w:p>
    <w:p>
      <w:pPr>
        <w:pStyle w:val="5"/>
        <w:spacing w:line="560" w:lineRule="exact"/>
        <w:ind w:firstLine="560" w:firstLineChars="200"/>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p>
    <w:p>
      <w:pPr>
        <w:pStyle w:val="5"/>
        <w:spacing w:line="560" w:lineRule="exact"/>
        <w:ind w:firstLine="560" w:firstLineChars="200"/>
        <w:rPr>
          <w:rFonts w:ascii="仿宋" w:hAnsi="仿宋" w:eastAsia="仿宋"/>
          <w:sz w:val="28"/>
          <w:szCs w:val="28"/>
        </w:rPr>
      </w:pPr>
      <w:r>
        <w:rPr>
          <w:rFonts w:hint="eastAsia" w:ascii="仿宋" w:hAnsi="仿宋" w:eastAsia="仿宋"/>
          <w:sz w:val="28"/>
          <w:szCs w:val="28"/>
        </w:rPr>
        <w:t>职务：</w:t>
      </w:r>
      <w:r>
        <w:rPr>
          <w:rFonts w:hint="eastAsia" w:ascii="仿宋" w:hAnsi="仿宋" w:eastAsia="仿宋"/>
          <w:sz w:val="28"/>
          <w:szCs w:val="28"/>
          <w:u w:val="single"/>
        </w:rPr>
        <w:t xml:space="preserve">                                   </w:t>
      </w:r>
    </w:p>
    <w:p>
      <w:pPr>
        <w:pStyle w:val="5"/>
        <w:spacing w:line="560" w:lineRule="exact"/>
        <w:ind w:firstLine="560" w:firstLineChars="200"/>
        <w:rPr>
          <w:rFonts w:ascii="仿宋" w:hAnsi="仿宋" w:eastAsia="仿宋"/>
          <w:sz w:val="28"/>
          <w:szCs w:val="28"/>
        </w:rPr>
      </w:pPr>
      <w:r>
        <w:rPr>
          <w:rFonts w:hint="eastAsia" w:ascii="仿宋" w:hAnsi="仿宋" w:eastAsia="仿宋"/>
          <w:sz w:val="28"/>
          <w:szCs w:val="28"/>
        </w:rPr>
        <w:t>身份证号码：</w:t>
      </w:r>
      <w:r>
        <w:rPr>
          <w:rFonts w:hint="eastAsia" w:ascii="仿宋" w:hAnsi="仿宋" w:eastAsia="仿宋"/>
          <w:sz w:val="28"/>
          <w:szCs w:val="28"/>
          <w:u w:val="single"/>
        </w:rPr>
        <w:t xml:space="preserve">                             </w:t>
      </w:r>
    </w:p>
    <w:p>
      <w:pPr>
        <w:pStyle w:val="5"/>
        <w:spacing w:line="560" w:lineRule="exact"/>
        <w:ind w:firstLine="560" w:firstLineChars="200"/>
        <w:rPr>
          <w:rFonts w:ascii="仿宋" w:hAnsi="仿宋" w:eastAsia="仿宋"/>
          <w:sz w:val="28"/>
          <w:szCs w:val="28"/>
        </w:rPr>
      </w:pPr>
      <w:r>
        <w:rPr>
          <w:rFonts w:hint="eastAsia" w:ascii="仿宋" w:hAnsi="仿宋" w:eastAsia="仿宋"/>
          <w:sz w:val="28"/>
          <w:szCs w:val="28"/>
        </w:rPr>
        <w:t>系</w:t>
      </w:r>
      <w:r>
        <w:rPr>
          <w:rFonts w:hint="eastAsia" w:ascii="仿宋" w:hAnsi="仿宋" w:eastAsia="仿宋"/>
          <w:sz w:val="28"/>
          <w:szCs w:val="28"/>
          <w:u w:val="single"/>
        </w:rPr>
        <w:t xml:space="preserve">         （供应商名称）          </w:t>
      </w:r>
      <w:r>
        <w:rPr>
          <w:rFonts w:hint="eastAsia" w:ascii="仿宋" w:hAnsi="仿宋" w:eastAsia="仿宋"/>
          <w:sz w:val="28"/>
          <w:szCs w:val="28"/>
        </w:rPr>
        <w:t>的法定代表人（负责人）。</w:t>
      </w:r>
    </w:p>
    <w:p>
      <w:pPr>
        <w:pStyle w:val="5"/>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特此证明。</w:t>
      </w:r>
    </w:p>
    <w:p>
      <w:pPr>
        <w:pStyle w:val="5"/>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供应商全称：</w:t>
      </w:r>
      <w:r>
        <w:rPr>
          <w:rFonts w:hint="eastAsia" w:ascii="仿宋" w:hAnsi="仿宋" w:eastAsia="仿宋"/>
          <w:sz w:val="28"/>
          <w:szCs w:val="28"/>
          <w:u w:val="single"/>
        </w:rPr>
        <w:t xml:space="preserve">            </w:t>
      </w:r>
      <w:r>
        <w:rPr>
          <w:rFonts w:hint="eastAsia" w:ascii="仿宋" w:hAnsi="仿宋" w:eastAsia="仿宋"/>
          <w:sz w:val="28"/>
          <w:szCs w:val="28"/>
        </w:rPr>
        <w:t>（盖单位公章）</w:t>
      </w:r>
    </w:p>
    <w:p>
      <w:pPr>
        <w:pStyle w:val="5"/>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法定代表人（负责人）：</w:t>
      </w:r>
      <w:r>
        <w:rPr>
          <w:rFonts w:hint="eastAsia" w:ascii="仿宋" w:hAnsi="仿宋" w:eastAsia="仿宋"/>
          <w:sz w:val="28"/>
          <w:szCs w:val="28"/>
          <w:u w:val="single"/>
        </w:rPr>
        <w:t xml:space="preserve">         </w:t>
      </w:r>
      <w:r>
        <w:rPr>
          <w:rFonts w:hint="eastAsia" w:ascii="仿宋" w:hAnsi="仿宋" w:eastAsia="仿宋"/>
          <w:sz w:val="28"/>
          <w:szCs w:val="28"/>
        </w:rPr>
        <w:t>（签字和盖章）</w:t>
      </w:r>
    </w:p>
    <w:p>
      <w:pPr>
        <w:pStyle w:val="5"/>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rPr>
          <w:rFonts w:ascii="仿宋" w:hAnsi="仿宋" w:eastAsia="仿宋" w:cs="仿宋"/>
          <w:bCs/>
          <w:sz w:val="28"/>
          <w:szCs w:val="28"/>
        </w:rPr>
      </w:pPr>
    </w:p>
    <w:p>
      <w:pPr>
        <w:widowControl w:val="0"/>
        <w:wordWrap/>
        <w:adjustRightInd/>
        <w:snapToGrid/>
        <w:spacing w:line="480" w:lineRule="exact"/>
        <w:ind w:firstLine="560" w:firstLineChars="200"/>
        <w:textAlignment w:val="auto"/>
        <w:rPr>
          <w:rFonts w:ascii="仿宋" w:hAnsi="仿宋" w:eastAsia="仿宋" w:cs="仿宋"/>
          <w:bCs/>
          <w:sz w:val="28"/>
          <w:szCs w:val="28"/>
        </w:rPr>
        <w:pPrChange w:id="2089" w:author="吴飞" w:date="2022-08-05T15:47:00Z">
          <w:pPr>
            <w:widowControl w:val="0"/>
            <w:wordWrap/>
            <w:adjustRightInd/>
            <w:snapToGrid/>
            <w:ind w:firstLine="560" w:firstLineChars="200"/>
            <w:textAlignment w:val="auto"/>
          </w:pPr>
        </w:pPrChange>
      </w:pPr>
      <w:r>
        <w:rPr>
          <w:rFonts w:hint="eastAsia" w:ascii="仿宋" w:hAnsi="仿宋" w:eastAsia="仿宋" w:cs="仿宋"/>
          <w:bCs/>
          <w:sz w:val="28"/>
          <w:szCs w:val="28"/>
        </w:rPr>
        <w:t>注：（1）法定代表人（负责人）的签字</w:t>
      </w:r>
      <w:r>
        <w:rPr>
          <w:rFonts w:hint="eastAsia" w:ascii="仿宋" w:hAnsi="仿宋" w:eastAsia="仿宋" w:cs="仿宋"/>
          <w:bCs/>
          <w:color w:val="FF0000"/>
          <w:sz w:val="28"/>
          <w:szCs w:val="28"/>
          <w:u w:val="single"/>
        </w:rPr>
        <w:t>必须是</w:t>
      </w:r>
      <w:r>
        <w:rPr>
          <w:rFonts w:hint="eastAsia" w:ascii="仿宋" w:hAnsi="仿宋" w:eastAsia="仿宋" w:cs="仿宋"/>
          <w:b/>
          <w:bCs w:val="0"/>
          <w:color w:val="FF0000"/>
          <w:sz w:val="28"/>
          <w:szCs w:val="28"/>
          <w:highlight w:val="yellow"/>
          <w:u w:val="single"/>
          <w:rPrChange w:id="2090" w:author="吴飞" w:date="2022-08-05T15:47:14Z">
            <w:rPr>
              <w:rFonts w:hint="eastAsia" w:ascii="仿宋" w:hAnsi="仿宋" w:eastAsia="仿宋" w:cs="仿宋"/>
              <w:bCs/>
              <w:color w:val="FF0000"/>
              <w:sz w:val="28"/>
              <w:szCs w:val="28"/>
              <w:highlight w:val="yellow"/>
              <w:u w:val="single"/>
            </w:rPr>
          </w:rPrChange>
        </w:rPr>
        <w:t>亲笔</w:t>
      </w:r>
      <w:r>
        <w:rPr>
          <w:rFonts w:hint="eastAsia" w:ascii="仿宋" w:hAnsi="仿宋" w:eastAsia="仿宋" w:cs="仿宋"/>
          <w:bCs/>
          <w:color w:val="FF0000"/>
          <w:sz w:val="28"/>
          <w:szCs w:val="28"/>
          <w:highlight w:val="yellow"/>
          <w:u w:val="single"/>
        </w:rPr>
        <w:t>签名</w:t>
      </w:r>
      <w:r>
        <w:rPr>
          <w:rFonts w:hint="eastAsia" w:ascii="仿宋" w:hAnsi="仿宋" w:eastAsia="仿宋" w:cs="仿宋"/>
          <w:bCs/>
          <w:sz w:val="28"/>
          <w:szCs w:val="28"/>
        </w:rPr>
        <w:t>。</w:t>
      </w:r>
      <w:r>
        <w:rPr>
          <w:rFonts w:hint="eastAsia" w:ascii="仿宋" w:hAnsi="仿宋" w:eastAsia="仿宋" w:cs="仿宋"/>
          <w:bCs/>
          <w:color w:val="FF0000"/>
          <w:sz w:val="28"/>
          <w:szCs w:val="28"/>
        </w:rPr>
        <w:t>如法定代表人（负责人）因时间问题而不能及时亲笔签名，则可以使用印章签名或其他电子制版签名代替亲笔签名，但必须提供</w:t>
      </w:r>
      <w:r>
        <w:rPr>
          <w:rFonts w:hint="eastAsia" w:ascii="仿宋" w:hAnsi="仿宋" w:eastAsia="仿宋" w:cs="仿宋"/>
          <w:bCs/>
          <w:color w:val="FF0000"/>
          <w:sz w:val="28"/>
          <w:szCs w:val="28"/>
          <w:u w:val="single"/>
        </w:rPr>
        <w:t>经法定代表人（负责人）同意使用其个人印章签名或其他电子制版签名的</w:t>
      </w:r>
      <w:r>
        <w:rPr>
          <w:rFonts w:hint="eastAsia" w:ascii="仿宋" w:hAnsi="仿宋" w:eastAsia="仿宋" w:cs="仿宋"/>
          <w:b/>
          <w:bCs w:val="0"/>
          <w:sz w:val="28"/>
          <w:szCs w:val="28"/>
          <w:highlight w:val="yellow"/>
          <w:u w:val="single"/>
          <w:lang w:eastAsia="zh-CN"/>
        </w:rPr>
        <w:t>书面</w:t>
      </w:r>
      <w:r>
        <w:rPr>
          <w:rFonts w:hint="eastAsia" w:ascii="仿宋" w:hAnsi="仿宋" w:eastAsia="仿宋" w:cs="仿宋"/>
          <w:b/>
          <w:bCs w:val="0"/>
          <w:sz w:val="28"/>
          <w:szCs w:val="28"/>
          <w:highlight w:val="yellow"/>
          <w:u w:val="single"/>
        </w:rPr>
        <w:t>审批流程</w:t>
      </w:r>
      <w:r>
        <w:rPr>
          <w:rFonts w:hint="eastAsia" w:ascii="仿宋" w:hAnsi="仿宋" w:eastAsia="仿宋" w:cs="仿宋"/>
          <w:bCs/>
          <w:color w:val="FF0000"/>
          <w:sz w:val="28"/>
          <w:szCs w:val="28"/>
          <w:u w:val="single"/>
        </w:rPr>
        <w:t>等相关证明材料</w:t>
      </w:r>
      <w:r>
        <w:rPr>
          <w:rFonts w:hint="eastAsia" w:ascii="仿宋" w:hAnsi="仿宋" w:eastAsia="仿宋" w:cs="仿宋"/>
          <w:bCs/>
          <w:sz w:val="28"/>
          <w:szCs w:val="28"/>
        </w:rPr>
        <w:t>。</w:t>
      </w:r>
    </w:p>
    <w:p>
      <w:pPr>
        <w:widowControl w:val="0"/>
        <w:wordWrap/>
        <w:adjustRightInd/>
        <w:snapToGrid/>
        <w:spacing w:line="480" w:lineRule="exact"/>
        <w:ind w:firstLine="560" w:firstLineChars="200"/>
        <w:textAlignment w:val="auto"/>
        <w:rPr>
          <w:rFonts w:ascii="仿宋" w:hAnsi="仿宋" w:eastAsia="仿宋" w:cs="仿宋"/>
          <w:bCs/>
          <w:sz w:val="28"/>
          <w:szCs w:val="28"/>
        </w:rPr>
        <w:pPrChange w:id="2091" w:author="吴飞" w:date="2022-08-05T15:47:00Z">
          <w:pPr>
            <w:widowControl w:val="0"/>
            <w:wordWrap/>
            <w:adjustRightInd/>
            <w:snapToGrid/>
            <w:ind w:firstLine="560" w:firstLineChars="200"/>
            <w:textAlignment w:val="auto"/>
          </w:pPr>
        </w:pPrChange>
      </w:pPr>
      <w:r>
        <w:rPr>
          <w:rFonts w:hint="eastAsia" w:ascii="仿宋" w:hAnsi="仿宋" w:eastAsia="仿宋" w:cs="仿宋"/>
          <w:bCs/>
          <w:sz w:val="28"/>
          <w:szCs w:val="28"/>
        </w:rPr>
        <w:t>（2）法定代表人（负责人）如有个人印章，烦请在亲笔签名旁一同加盖。</w:t>
      </w:r>
    </w:p>
    <w:p>
      <w:pPr>
        <w:widowControl w:val="0"/>
        <w:wordWrap/>
        <w:adjustRightInd/>
        <w:snapToGrid/>
        <w:spacing w:line="480" w:lineRule="exact"/>
        <w:ind w:firstLine="560" w:firstLineChars="200"/>
        <w:textAlignment w:val="auto"/>
        <w:rPr>
          <w:rFonts w:ascii="仿宋" w:hAnsi="仿宋" w:eastAsia="仿宋"/>
          <w:bCs/>
          <w:sz w:val="28"/>
          <w:szCs w:val="28"/>
        </w:rPr>
        <w:pPrChange w:id="2092" w:author="吴飞" w:date="2022-08-05T15:47:00Z">
          <w:pPr>
            <w:widowControl w:val="0"/>
            <w:wordWrap/>
            <w:adjustRightInd/>
            <w:snapToGrid/>
            <w:ind w:firstLine="560" w:firstLineChars="200"/>
            <w:textAlignment w:val="auto"/>
          </w:pPr>
        </w:pPrChange>
      </w:pPr>
      <w:r>
        <w:rPr>
          <w:rFonts w:hint="eastAsia" w:ascii="仿宋" w:hAnsi="仿宋" w:eastAsia="仿宋" w:cs="仿宋"/>
          <w:bCs/>
          <w:sz w:val="28"/>
          <w:szCs w:val="28"/>
        </w:rPr>
        <w:t>（3）请务必保证法定代表人（负责人）的签字和盖章真实有效。如若被发现存在篡改或造假等行为，</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有权直接取消其投标资格或中标资格或解除签约合同，并要求失信单位赔偿</w:t>
      </w:r>
      <w:r>
        <w:rPr>
          <w:rFonts w:hint="eastAsia" w:ascii="仿宋" w:hAnsi="仿宋" w:eastAsia="仿宋" w:cs="仿宋"/>
          <w:bCs/>
          <w:sz w:val="28"/>
          <w:szCs w:val="28"/>
          <w:lang w:eastAsia="zh-CN"/>
        </w:rPr>
        <w:t>采购人</w:t>
      </w:r>
      <w:r>
        <w:rPr>
          <w:rFonts w:hint="eastAsia" w:ascii="仿宋" w:hAnsi="仿宋" w:eastAsia="仿宋" w:cs="仿宋"/>
          <w:bCs/>
          <w:sz w:val="28"/>
          <w:szCs w:val="28"/>
        </w:rPr>
        <w:t>相应损失</w:t>
      </w:r>
      <w:r>
        <w:rPr>
          <w:rFonts w:hint="eastAsia" w:ascii="仿宋" w:hAnsi="仿宋" w:eastAsia="仿宋"/>
          <w:bCs/>
          <w:sz w:val="28"/>
          <w:szCs w:val="28"/>
        </w:rPr>
        <w:t>。</w:t>
      </w:r>
    </w:p>
    <w:p>
      <w:pPr>
        <w:rPr>
          <w:rFonts w:ascii="仿宋" w:hAnsi="仿宋" w:eastAsia="仿宋" w:cs="仿宋"/>
          <w:color w:val="000000"/>
          <w:sz w:val="28"/>
          <w:szCs w:val="28"/>
        </w:rPr>
      </w:pPr>
    </w:p>
    <w:p>
      <w:pPr>
        <w:pStyle w:val="5"/>
        <w:ind w:firstLine="0"/>
        <w:rPr>
          <w:rFonts w:ascii="仿宋" w:hAnsi="仿宋" w:eastAsia="仿宋"/>
          <w:color w:val="000000"/>
          <w:sz w:val="28"/>
          <w:szCs w:val="28"/>
        </w:rPr>
      </w:pPr>
      <w:r>
        <w:rPr>
          <w:rFonts w:hint="eastAsia" w:ascii="仿宋" w:hAnsi="仿宋" w:eastAsia="仿宋" w:cs="仿宋"/>
          <w:color w:val="000000"/>
          <w:sz w:val="28"/>
          <w:szCs w:val="28"/>
        </w:rPr>
        <w:t>附：（1）</w:t>
      </w:r>
      <w:r>
        <w:rPr>
          <w:rFonts w:hint="eastAsia" w:ascii="仿宋" w:hAnsi="仿宋" w:eastAsia="仿宋" w:cs="仿宋"/>
          <w:b/>
          <w:bCs/>
          <w:color w:val="000000"/>
          <w:sz w:val="28"/>
          <w:szCs w:val="28"/>
        </w:rPr>
        <w:t>法定代表人（负责人）身份证原版彩色清晰图片</w:t>
      </w:r>
    </w:p>
    <w:tbl>
      <w:tblPr>
        <w:tblStyle w:val="16"/>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PrEx>
        <w:trPr>
          <w:trHeight w:val="2526" w:hRule="atLeast"/>
          <w:jc w:val="center"/>
        </w:trPr>
        <w:tc>
          <w:tcPr>
            <w:tcW w:w="4260"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pPr>
              <w:snapToGrid w:val="0"/>
              <w:spacing w:line="360" w:lineRule="auto"/>
              <w:jc w:val="center"/>
              <w:rPr>
                <w:szCs w:val="21"/>
              </w:rPr>
            </w:pPr>
            <w:r>
              <w:rPr>
                <w:rFonts w:hint="eastAsia" w:ascii="仿宋_GB2312" w:hAnsi="仿宋_GB2312" w:eastAsia="仿宋_GB2312" w:cs="仿宋_GB2312"/>
                <w:szCs w:val="21"/>
              </w:rPr>
              <w:t>（正面彩色清晰图片，不要粘贴纸质裁剪版）</w:t>
            </w:r>
          </w:p>
        </w:tc>
        <w:tc>
          <w:tcPr>
            <w:tcW w:w="4387" w:type="dxa"/>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pPr>
              <w:snapToGrid w:val="0"/>
              <w:spacing w:line="360" w:lineRule="auto"/>
              <w:jc w:val="center"/>
              <w:rPr>
                <w:szCs w:val="21"/>
              </w:rPr>
            </w:pPr>
            <w:r>
              <w:rPr>
                <w:rFonts w:hint="eastAsia" w:ascii="仿宋_GB2312" w:hAnsi="仿宋_GB2312" w:eastAsia="仿宋_GB2312" w:cs="仿宋_GB2312"/>
                <w:szCs w:val="21"/>
              </w:rPr>
              <w:t>（反面彩色清晰图片，不要粘贴纸质裁剪版）</w:t>
            </w:r>
          </w:p>
        </w:tc>
      </w:tr>
    </w:tbl>
    <w:p>
      <w:pPr>
        <w:spacing w:line="360" w:lineRule="auto"/>
        <w:jc w:val="center"/>
        <w:rPr>
          <w:rFonts w:ascii="仿宋_GB2312" w:hAnsi="仿宋_GB2312" w:eastAsia="仿宋_GB2312" w:cs="仿宋_GB2312"/>
          <w:color w:val="000000"/>
        </w:rPr>
      </w:pPr>
    </w:p>
    <w:p>
      <w:pPr>
        <w:spacing w:line="560" w:lineRule="exact"/>
        <w:ind w:right="601" w:firstLine="560" w:firstLineChars="200"/>
        <w:rPr>
          <w:rFonts w:eastAsia="仿宋"/>
          <w:b/>
          <w:sz w:val="28"/>
          <w:szCs w:val="28"/>
        </w:rPr>
      </w:pPr>
      <w:r>
        <w:rPr>
          <w:rFonts w:hint="eastAsia" w:ascii="仿宋" w:hAnsi="仿宋" w:eastAsia="仿宋" w:cs="仿宋"/>
          <w:sz w:val="28"/>
          <w:szCs w:val="28"/>
        </w:rPr>
        <w:t>（2）</w:t>
      </w:r>
      <w:r>
        <w:rPr>
          <w:rFonts w:hint="eastAsia" w:ascii="仿宋" w:hAnsi="仿宋" w:eastAsia="仿宋" w:cs="仿宋"/>
          <w:b/>
          <w:color w:val="FF0000"/>
          <w:sz w:val="28"/>
          <w:szCs w:val="28"/>
          <w:u w:val="single"/>
        </w:rPr>
        <w:t>经法定代表人（负责人）同意使用其个人印章签名或其他电子制版签名的</w:t>
      </w:r>
      <w:r>
        <w:rPr>
          <w:rFonts w:hint="eastAsia" w:ascii="仿宋" w:hAnsi="仿宋" w:eastAsia="仿宋" w:cs="仿宋"/>
          <w:b/>
          <w:sz w:val="28"/>
          <w:szCs w:val="28"/>
          <w:highlight w:val="yellow"/>
          <w:u w:val="single"/>
        </w:rPr>
        <w:t>电子审批流程</w:t>
      </w:r>
      <w:r>
        <w:rPr>
          <w:rFonts w:hint="eastAsia" w:ascii="仿宋" w:hAnsi="仿宋" w:eastAsia="仿宋" w:cs="仿宋"/>
          <w:b/>
          <w:color w:val="FF0000"/>
          <w:sz w:val="28"/>
          <w:szCs w:val="28"/>
          <w:u w:val="single"/>
        </w:rPr>
        <w:t>等相关证明材料</w:t>
      </w:r>
      <w:r>
        <w:rPr>
          <w:rFonts w:hint="eastAsia" w:ascii="仿宋" w:hAnsi="仿宋" w:eastAsia="仿宋" w:cs="仿宋"/>
          <w:bCs/>
          <w:sz w:val="28"/>
          <w:szCs w:val="28"/>
        </w:rPr>
        <w:t>（当法定代表人（负责人）因时间问题而不能及时亲笔签名、使用印章签名或其他电子制版签名代替亲笔签名时必须提供）</w:t>
      </w:r>
    </w:p>
    <w:p>
      <w:pPr>
        <w:pStyle w:val="3"/>
        <w:rPr>
          <w:rFonts w:ascii="仿宋_GB2312" w:eastAsia="仿宋_GB2312"/>
        </w:rPr>
      </w:pPr>
    </w:p>
    <w:p>
      <w:pPr>
        <w:pStyle w:val="3"/>
        <w:rPr>
          <w:rFonts w:ascii="仿宋_GB2312" w:eastAsia="仿宋_GB2312"/>
        </w:rPr>
        <w:sectPr>
          <w:pgSz w:w="11906" w:h="16838"/>
          <w:pgMar w:top="1440" w:right="1797" w:bottom="1440" w:left="1797" w:header="851" w:footer="992" w:gutter="0"/>
          <w:cols w:space="720" w:num="1"/>
          <w:docGrid w:type="lines" w:linePitch="312" w:charSpace="0"/>
        </w:sectPr>
      </w:pPr>
    </w:p>
    <w:p>
      <w:pPr>
        <w:pStyle w:val="3"/>
        <w:rPr>
          <w:rFonts w:hint="eastAsia" w:ascii="仿宋_GB2312" w:eastAsia="仿宋_GB2312"/>
        </w:rPr>
      </w:pPr>
      <w:bookmarkStart w:id="8" w:name="_Toc22537"/>
      <w:bookmarkStart w:id="9" w:name="_Toc14256"/>
      <w:r>
        <w:rPr>
          <w:rFonts w:hint="eastAsia" w:ascii="仿宋_GB2312" w:eastAsia="仿宋_GB2312"/>
        </w:rPr>
        <w:t>四、授权委托书</w:t>
      </w:r>
      <w:bookmarkEnd w:id="8"/>
      <w:bookmarkEnd w:id="9"/>
    </w:p>
    <w:p>
      <w:pPr>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授权委托书</w:t>
      </w:r>
    </w:p>
    <w:p>
      <w:pPr>
        <w:spacing w:line="560" w:lineRule="exact"/>
        <w:rPr>
          <w:rFonts w:ascii="仿宋_GB2312" w:hAnsi="仿宋_GB2312" w:eastAsia="仿宋_GB2312" w:cs="仿宋_GB2312"/>
          <w:b/>
          <w:color w:val="FF0000"/>
          <w:sz w:val="28"/>
          <w:szCs w:val="28"/>
        </w:rPr>
      </w:pPr>
      <w:r>
        <w:rPr>
          <w:rFonts w:hint="eastAsia" w:ascii="仿宋_GB2312" w:hAnsi="仿宋_GB2312" w:eastAsia="仿宋_GB2312" w:cs="仿宋_GB2312"/>
          <w:b/>
          <w:color w:val="FF0000"/>
          <w:sz w:val="28"/>
          <w:szCs w:val="28"/>
        </w:rPr>
        <w:t>说明：只有当法定代表人（负责人）不能参与、须授权代理人参与采购时，填写本内容。</w:t>
      </w:r>
    </w:p>
    <w:p>
      <w:pPr>
        <w:spacing w:line="560" w:lineRule="exact"/>
        <w:rPr>
          <w:rFonts w:ascii="仿宋" w:hAnsi="仿宋" w:eastAsia="仿宋"/>
          <w:b/>
          <w:color w:val="000000"/>
          <w:sz w:val="28"/>
          <w:szCs w:val="28"/>
          <w:u w:val="single"/>
        </w:rPr>
      </w:pPr>
      <w:r>
        <w:rPr>
          <w:rFonts w:hint="eastAsia" w:ascii="仿宋" w:hAnsi="仿宋" w:eastAsia="仿宋"/>
          <w:b/>
          <w:color w:val="000000"/>
          <w:sz w:val="28"/>
          <w:szCs w:val="28"/>
        </w:rPr>
        <w:t>致：</w:t>
      </w:r>
      <w:r>
        <w:rPr>
          <w:rFonts w:hint="eastAsia" w:ascii="仿宋" w:hAnsi="仿宋" w:eastAsia="仿宋"/>
          <w:b/>
          <w:color w:val="000000"/>
          <w:sz w:val="28"/>
          <w:szCs w:val="28"/>
          <w:u w:val="single"/>
        </w:rPr>
        <w:t>长沙农村商业银行股份有限公司</w:t>
      </w:r>
    </w:p>
    <w:p>
      <w:pPr>
        <w:topLinePunct/>
        <w:spacing w:line="560" w:lineRule="exact"/>
        <w:ind w:firstLine="560" w:firstLineChars="200"/>
        <w:rPr>
          <w:rFonts w:ascii="仿宋_GB2312" w:hAnsi="仿宋_GB2312" w:eastAsia="仿宋_GB2312" w:cs="仿宋_GB2312"/>
          <w:sz w:val="28"/>
          <w:szCs w:val="28"/>
        </w:rPr>
      </w:pPr>
      <w:bookmarkStart w:id="10" w:name="_Toc530075333"/>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u w:val="single"/>
        </w:rPr>
        <w:t xml:space="preserve">  （法定代表人姓名）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del w:id="2093" w:author="吴飞" w:date="2022-08-05T15:48:05Z">
        <w:r>
          <w:rPr>
            <w:rFonts w:hint="eastAsia" w:ascii="仿宋_GB2312" w:hAnsi="仿宋_GB2312" w:eastAsia="仿宋_GB2312" w:cs="仿宋_GB2312"/>
            <w:sz w:val="28"/>
            <w:szCs w:val="28"/>
            <w:u w:val="single"/>
          </w:rPr>
          <w:delText xml:space="preserve">   </w:delText>
        </w:r>
      </w:del>
      <w:r>
        <w:rPr>
          <w:rFonts w:hint="eastAsia" w:ascii="仿宋_GB2312" w:hAnsi="仿宋_GB2312" w:eastAsia="仿宋_GB2312" w:cs="仿宋_GB2312"/>
          <w:sz w:val="28"/>
          <w:szCs w:val="28"/>
          <w:u w:val="single"/>
        </w:rPr>
        <w:t xml:space="preserve">（单位全称）  </w:t>
      </w:r>
      <w:r>
        <w:rPr>
          <w:rFonts w:hint="eastAsia" w:ascii="仿宋_GB2312" w:hAnsi="仿宋_GB2312" w:eastAsia="仿宋_GB2312" w:cs="仿宋_GB2312"/>
          <w:sz w:val="28"/>
          <w:szCs w:val="28"/>
        </w:rPr>
        <w:t>的法定代表人，现授权委托</w:t>
      </w:r>
      <w:ins w:id="2094" w:author="吴飞" w:date="2022-08-05T15:49:03Z">
        <w:r>
          <w:rPr>
            <w:rFonts w:hint="eastAsia" w:ascii="仿宋_GB2312" w:hAnsi="仿宋_GB2312" w:eastAsia="仿宋_GB2312" w:cs="仿宋_GB2312"/>
            <w:sz w:val="28"/>
            <w:szCs w:val="28"/>
            <w:u w:val="single"/>
            <w:lang w:val="en-US" w:eastAsia="zh-CN"/>
            <w:rPrChange w:id="2095" w:author="吴飞" w:date="2022-08-05T15:49:07Z">
              <w:rPr>
                <w:rFonts w:hint="eastAsia" w:ascii="仿宋_GB2312" w:hAnsi="仿宋_GB2312" w:eastAsia="仿宋_GB2312" w:cs="仿宋_GB2312"/>
                <w:sz w:val="28"/>
                <w:szCs w:val="28"/>
                <w:lang w:val="en-US" w:eastAsia="zh-CN"/>
              </w:rPr>
            </w:rPrChange>
          </w:rPr>
          <w:t xml:space="preserve"> </w:t>
        </w:r>
      </w:ins>
      <w:r>
        <w:rPr>
          <w:rFonts w:hint="eastAsia" w:ascii="仿宋_GB2312" w:hAnsi="仿宋_GB2312" w:eastAsia="仿宋_GB2312" w:cs="仿宋_GB2312"/>
          <w:sz w:val="28"/>
          <w:szCs w:val="28"/>
          <w:u w:val="single"/>
        </w:rPr>
        <w:t xml:space="preserve">（单位/部门名称）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w:t>
      </w:r>
      <w:del w:id="2097" w:author="吴飞" w:date="2022-08-05T15:48:08Z">
        <w:r>
          <w:rPr>
            <w:rFonts w:hint="eastAsia" w:ascii="仿宋_GB2312" w:hAnsi="仿宋_GB2312" w:eastAsia="仿宋_GB2312" w:cs="仿宋_GB2312"/>
            <w:sz w:val="28"/>
            <w:szCs w:val="28"/>
            <w:u w:val="single"/>
          </w:rPr>
          <w:delText xml:space="preserve">  </w:delText>
        </w:r>
      </w:del>
      <w:r>
        <w:rPr>
          <w:rFonts w:hint="eastAsia" w:ascii="仿宋_GB2312" w:hAnsi="仿宋_GB2312" w:eastAsia="仿宋_GB2312" w:cs="仿宋_GB2312"/>
          <w:sz w:val="28"/>
          <w:szCs w:val="28"/>
          <w:u w:val="single"/>
        </w:rPr>
        <w:t>（授权代理人姓名）</w:t>
      </w:r>
      <w:ins w:id="2098" w:author="吴飞" w:date="2022-08-05T15:48:10Z">
        <w:r>
          <w:rPr>
            <w:rFonts w:hint="eastAsia" w:ascii="仿宋_GB2312" w:hAnsi="仿宋_GB2312" w:eastAsia="仿宋_GB2312" w:cs="仿宋_GB2312"/>
            <w:sz w:val="28"/>
            <w:szCs w:val="28"/>
            <w:u w:val="single"/>
            <w:lang w:val="en-US" w:eastAsia="zh-CN"/>
          </w:rPr>
          <w:t xml:space="preserve">  </w:t>
        </w:r>
      </w:ins>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rPr>
        <w:t xml:space="preserve">     </w:t>
      </w:r>
      <w:ins w:id="2099" w:author="吴飞" w:date="2022-08-05T15:48:13Z">
        <w:r>
          <w:rPr>
            <w:rFonts w:hint="eastAsia" w:ascii="仿宋_GB2312" w:hAnsi="仿宋_GB2312" w:eastAsia="仿宋_GB2312" w:cs="仿宋_GB2312"/>
            <w:sz w:val="28"/>
            <w:szCs w:val="28"/>
            <w:u w:val="single"/>
            <w:lang w:val="en-US" w:eastAsia="zh-CN"/>
          </w:rPr>
          <w:t xml:space="preserve">  </w:t>
        </w:r>
      </w:ins>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，作为我单位全权代表，以本单位的名义参加贵行组织的</w:t>
      </w:r>
      <w:ins w:id="2100" w:author="李潇" w:date="2022-08-04T10:18:47Z">
        <w:r>
          <w:rPr>
            <w:rFonts w:hint="eastAsia" w:ascii="仿宋_GB2312" w:hAnsi="仿宋_GB2312" w:eastAsia="仿宋_GB2312" w:cs="仿宋_GB2312"/>
            <w:color w:val="FF0000"/>
            <w:sz w:val="28"/>
            <w:szCs w:val="28"/>
            <w:u w:val="single"/>
            <w:lang w:eastAsia="zh-CN"/>
          </w:rPr>
          <w:t>企业形象宣传片摄制项目</w:t>
        </w:r>
      </w:ins>
      <w:del w:id="2101" w:author="李潇" w:date="2022-08-04T10:18:47Z">
        <w:r>
          <w:rPr>
            <w:rFonts w:hint="eastAsia" w:ascii="仿宋_GB2312" w:hAnsi="仿宋_GB2312" w:eastAsia="仿宋_GB2312" w:cs="仿宋_GB2312"/>
            <w:color w:val="FF0000"/>
            <w:sz w:val="28"/>
            <w:szCs w:val="28"/>
            <w:u w:val="single"/>
            <w:lang w:eastAsia="zh-CN"/>
          </w:rPr>
          <w:delText>农村金融大厦食堂物资供应商入库项目</w:delText>
        </w:r>
      </w:del>
      <w:r>
        <w:rPr>
          <w:rFonts w:hint="eastAsia" w:ascii="仿宋_GB2312" w:hAnsi="仿宋_GB2312" w:eastAsia="仿宋_GB2312" w:cs="仿宋_GB2312"/>
          <w:sz w:val="28"/>
          <w:szCs w:val="28"/>
        </w:rPr>
        <w:t>采购活动，并以</w:t>
      </w:r>
      <w:r>
        <w:rPr>
          <w:rFonts w:hint="eastAsia" w:ascii="仿宋_GB2312" w:hAnsi="仿宋_GB2312" w:eastAsia="仿宋_GB2312" w:cs="仿宋_GB2312"/>
          <w:sz w:val="28"/>
          <w:szCs w:val="28"/>
          <w:lang w:eastAsia="zh-CN"/>
        </w:rPr>
        <w:t>本单位</w:t>
      </w:r>
      <w:r>
        <w:rPr>
          <w:rFonts w:hint="eastAsia" w:ascii="仿宋_GB2312" w:hAnsi="仿宋_GB2312" w:eastAsia="仿宋_GB2312" w:cs="仿宋_GB2312"/>
          <w:sz w:val="28"/>
          <w:szCs w:val="28"/>
        </w:rPr>
        <w:t>名义全权处理磋商采购活动中的一切事务，其法律后果均由我方承担。</w:t>
      </w:r>
    </w:p>
    <w:p>
      <w:pPr>
        <w:topLinePunct/>
        <w:spacing w:line="560" w:lineRule="exact"/>
        <w:ind w:firstLine="560" w:firstLineChars="200"/>
        <w:rPr>
          <w:rFonts w:ascii="仿宋" w:hAnsi="仿宋" w:eastAsia="仿宋"/>
          <w:sz w:val="28"/>
          <w:szCs w:val="28"/>
        </w:rPr>
      </w:pPr>
      <w:r>
        <w:rPr>
          <w:rFonts w:ascii="仿宋" w:hAnsi="仿宋" w:eastAsia="仿宋"/>
          <w:sz w:val="28"/>
          <w:szCs w:val="28"/>
        </w:rPr>
        <w:t>代理人无转委托权。</w:t>
      </w:r>
    </w:p>
    <w:p>
      <w:pPr>
        <w:topLinePunct/>
        <w:spacing w:line="560" w:lineRule="exact"/>
        <w:ind w:firstLine="560" w:firstLineChars="200"/>
        <w:rPr>
          <w:rFonts w:ascii="仿宋" w:hAnsi="仿宋" w:eastAsia="仿宋"/>
          <w:sz w:val="28"/>
          <w:szCs w:val="28"/>
        </w:rPr>
      </w:pPr>
      <w:r>
        <w:rPr>
          <w:rFonts w:ascii="仿宋" w:hAnsi="仿宋" w:eastAsia="仿宋"/>
          <w:sz w:val="28"/>
          <w:szCs w:val="28"/>
        </w:rPr>
        <w:t>授权委托期限</w:t>
      </w:r>
      <w:r>
        <w:rPr>
          <w:rFonts w:hint="eastAsia" w:ascii="仿宋" w:hAnsi="仿宋" w:eastAsia="仿宋"/>
          <w:sz w:val="28"/>
          <w:szCs w:val="28"/>
          <w:lang w:eastAsia="zh-CN"/>
        </w:rPr>
        <w:t>（</w:t>
      </w:r>
      <w:r>
        <w:rPr>
          <w:rFonts w:hint="eastAsia" w:ascii="仿宋" w:hAnsi="仿宋" w:eastAsia="仿宋"/>
          <w:sz w:val="28"/>
          <w:szCs w:val="28"/>
          <w:lang w:val="en-US" w:eastAsia="zh-CN"/>
        </w:rPr>
        <w:t>3个月</w:t>
      </w:r>
      <w:r>
        <w:rPr>
          <w:rFonts w:hint="eastAsia" w:ascii="仿宋" w:hAnsi="仿宋" w:eastAsia="仿宋"/>
          <w:sz w:val="28"/>
          <w:szCs w:val="28"/>
          <w:lang w:eastAsia="zh-CN"/>
        </w:rPr>
        <w:t>）</w:t>
      </w:r>
      <w:r>
        <w:rPr>
          <w:rFonts w:hint="eastAsia" w:ascii="仿宋_GB2312" w:hAnsi="仿宋_GB2312" w:eastAsia="仿宋_GB2312" w:cs="仿宋_GB2312"/>
          <w:sz w:val="28"/>
          <w:szCs w:val="28"/>
        </w:rPr>
        <w:t>：</w:t>
      </w:r>
      <w:r>
        <w:rPr>
          <w:rFonts w:ascii="仿宋" w:hAnsi="仿宋" w:eastAsia="仿宋"/>
          <w:sz w:val="28"/>
          <w:szCs w:val="28"/>
          <w:u w:val="single"/>
        </w:rPr>
        <w:t>2</w:t>
      </w:r>
      <w:r>
        <w:rPr>
          <w:rFonts w:hint="eastAsia" w:ascii="仿宋" w:hAnsi="仿宋" w:eastAsia="仿宋"/>
          <w:sz w:val="28"/>
          <w:szCs w:val="28"/>
          <w:u w:val="single"/>
          <w:lang w:val="en-US" w:eastAsia="zh-CN"/>
        </w:rPr>
        <w:t>022</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日</w:t>
      </w:r>
      <w:r>
        <w:rPr>
          <w:rFonts w:ascii="仿宋" w:hAnsi="仿宋" w:eastAsia="仿宋"/>
          <w:sz w:val="28"/>
          <w:szCs w:val="28"/>
          <w:u w:val="single"/>
        </w:rPr>
        <w:t>至2</w:t>
      </w:r>
      <w:r>
        <w:rPr>
          <w:rFonts w:hint="eastAsia" w:ascii="仿宋" w:hAnsi="仿宋" w:eastAsia="仿宋"/>
          <w:sz w:val="28"/>
          <w:szCs w:val="28"/>
          <w:u w:val="single"/>
          <w:lang w:val="en-US" w:eastAsia="zh-CN"/>
        </w:rPr>
        <w:t>022</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日。</w:t>
      </w:r>
    </w:p>
    <w:p>
      <w:pPr>
        <w:topLinePunct/>
        <w:spacing w:line="560" w:lineRule="exact"/>
        <w:ind w:firstLine="560" w:firstLineChars="200"/>
        <w:rPr>
          <w:rFonts w:ascii="仿宋" w:hAnsi="仿宋" w:eastAsia="仿宋"/>
          <w:sz w:val="28"/>
          <w:szCs w:val="28"/>
        </w:rPr>
      </w:pPr>
      <w:r>
        <w:rPr>
          <w:rFonts w:ascii="仿宋" w:hAnsi="仿宋" w:eastAsia="仿宋"/>
          <w:sz w:val="28"/>
          <w:szCs w:val="28"/>
        </w:rPr>
        <w:t>本授权书于</w:t>
      </w:r>
      <w:r>
        <w:rPr>
          <w:rFonts w:ascii="仿宋" w:hAnsi="仿宋" w:eastAsia="仿宋"/>
          <w:sz w:val="28"/>
          <w:szCs w:val="28"/>
          <w:u w:val="single"/>
        </w:rPr>
        <w:t>2022</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日由</w:t>
      </w:r>
      <w:r>
        <w:rPr>
          <w:rFonts w:hint="eastAsia" w:ascii="仿宋" w:hAnsi="仿宋" w:eastAsia="仿宋"/>
          <w:sz w:val="28"/>
          <w:szCs w:val="28"/>
        </w:rPr>
        <w:t>供应商</w:t>
      </w:r>
      <w:r>
        <w:rPr>
          <w:rFonts w:ascii="仿宋" w:hAnsi="仿宋" w:eastAsia="仿宋"/>
          <w:sz w:val="28"/>
          <w:szCs w:val="28"/>
        </w:rPr>
        <w:t>加盖公章，并由法定代表人（负责人）签字和盖章后生效，特此声明。</w:t>
      </w:r>
    </w:p>
    <w:p>
      <w:pPr>
        <w:topLinePunct/>
        <w:spacing w:line="560" w:lineRule="exact"/>
        <w:ind w:firstLine="560" w:firstLineChars="200"/>
        <w:rPr>
          <w:rFonts w:ascii="仿宋" w:hAnsi="仿宋" w:eastAsia="仿宋"/>
          <w:sz w:val="28"/>
          <w:szCs w:val="28"/>
        </w:rPr>
      </w:pPr>
      <w:r>
        <w:rPr>
          <w:rFonts w:ascii="仿宋" w:hAnsi="仿宋" w:eastAsia="仿宋"/>
          <w:sz w:val="28"/>
          <w:szCs w:val="28"/>
        </w:rPr>
        <w:t>此致！</w:t>
      </w:r>
    </w:p>
    <w:p>
      <w:pPr>
        <w:topLinePunct/>
        <w:spacing w:line="560" w:lineRule="exact"/>
        <w:ind w:firstLine="560" w:firstLineChars="200"/>
        <w:rPr>
          <w:rFonts w:ascii="仿宋" w:hAnsi="仿宋" w:eastAsia="仿宋"/>
          <w:sz w:val="28"/>
          <w:szCs w:val="28"/>
          <w:u w:val="single"/>
        </w:rPr>
      </w:pPr>
      <w:r>
        <w:rPr>
          <w:rFonts w:hint="eastAsia" w:ascii="仿宋" w:hAnsi="仿宋" w:eastAsia="仿宋"/>
          <w:sz w:val="28"/>
          <w:szCs w:val="28"/>
        </w:rPr>
        <w:t>供应商</w:t>
      </w:r>
      <w:r>
        <w:rPr>
          <w:rFonts w:ascii="仿宋" w:hAnsi="仿宋" w:eastAsia="仿宋"/>
          <w:sz w:val="28"/>
          <w:szCs w:val="28"/>
        </w:rPr>
        <w:t>全称（盖</w:t>
      </w:r>
      <w:r>
        <w:rPr>
          <w:rFonts w:hint="eastAsia" w:ascii="仿宋" w:hAnsi="仿宋" w:eastAsia="仿宋"/>
          <w:sz w:val="28"/>
          <w:szCs w:val="28"/>
        </w:rPr>
        <w:t>单位公</w:t>
      </w:r>
      <w:r>
        <w:rPr>
          <w:rFonts w:ascii="仿宋" w:hAnsi="仿宋" w:eastAsia="仿宋"/>
          <w:sz w:val="28"/>
          <w:szCs w:val="28"/>
        </w:rPr>
        <w:t>章）：</w:t>
      </w:r>
      <w:r>
        <w:rPr>
          <w:rFonts w:ascii="仿宋" w:hAnsi="仿宋" w:eastAsia="仿宋"/>
          <w:sz w:val="28"/>
          <w:szCs w:val="28"/>
          <w:u w:val="single"/>
        </w:rPr>
        <w:t xml:space="preserve">               </w:t>
      </w:r>
    </w:p>
    <w:p>
      <w:pPr>
        <w:topLinePunct/>
        <w:spacing w:line="560" w:lineRule="exact"/>
        <w:ind w:firstLine="560" w:firstLineChars="200"/>
        <w:rPr>
          <w:rFonts w:ascii="仿宋" w:hAnsi="仿宋" w:eastAsia="仿宋"/>
          <w:sz w:val="28"/>
          <w:szCs w:val="28"/>
        </w:rPr>
      </w:pPr>
      <w:r>
        <w:rPr>
          <w:rFonts w:ascii="仿宋" w:hAnsi="仿宋" w:eastAsia="仿宋"/>
          <w:sz w:val="28"/>
          <w:szCs w:val="28"/>
        </w:rPr>
        <w:t>法定代表人（负责人）签字和盖章：</w:t>
      </w:r>
      <w:r>
        <w:rPr>
          <w:rFonts w:ascii="仿宋" w:hAnsi="仿宋" w:eastAsia="仿宋"/>
          <w:sz w:val="28"/>
          <w:szCs w:val="28"/>
          <w:u w:val="single"/>
        </w:rPr>
        <w:t xml:space="preserve">           </w:t>
      </w:r>
      <w:r>
        <w:rPr>
          <w:rFonts w:ascii="仿宋" w:hAnsi="仿宋" w:eastAsia="仿宋"/>
          <w:sz w:val="28"/>
          <w:szCs w:val="28"/>
        </w:rPr>
        <w:t>（亲笔签名）</w:t>
      </w:r>
    </w:p>
    <w:p>
      <w:pPr>
        <w:topLinePunct/>
        <w:spacing w:line="560" w:lineRule="exact"/>
        <w:ind w:firstLine="560" w:firstLineChars="200"/>
        <w:rPr>
          <w:rFonts w:ascii="仿宋" w:hAnsi="仿宋" w:eastAsia="仿宋"/>
          <w:sz w:val="28"/>
          <w:szCs w:val="28"/>
          <w:u w:val="single"/>
        </w:rPr>
      </w:pPr>
      <w:r>
        <w:rPr>
          <w:rFonts w:ascii="仿宋" w:hAnsi="仿宋" w:eastAsia="仿宋"/>
          <w:sz w:val="28"/>
          <w:szCs w:val="28"/>
        </w:rPr>
        <w:t>法定代表人（负责人）身份证号码：</w:t>
      </w:r>
      <w:r>
        <w:rPr>
          <w:rFonts w:ascii="仿宋" w:hAnsi="仿宋" w:eastAsia="仿宋"/>
          <w:sz w:val="28"/>
          <w:szCs w:val="28"/>
          <w:u w:val="single"/>
        </w:rPr>
        <w:t xml:space="preserve">                        </w:t>
      </w:r>
    </w:p>
    <w:p>
      <w:pPr>
        <w:topLinePunct/>
        <w:spacing w:line="560" w:lineRule="exact"/>
        <w:ind w:firstLine="560" w:firstLineChars="200"/>
        <w:rPr>
          <w:rFonts w:ascii="仿宋" w:hAnsi="仿宋" w:eastAsia="仿宋"/>
          <w:sz w:val="28"/>
          <w:szCs w:val="28"/>
          <w:u w:val="single"/>
        </w:rPr>
      </w:pPr>
      <w:r>
        <w:rPr>
          <w:rFonts w:ascii="仿宋" w:hAnsi="仿宋" w:eastAsia="仿宋"/>
          <w:sz w:val="28"/>
          <w:szCs w:val="28"/>
        </w:rPr>
        <w:t>授权代理人签字：</w:t>
      </w:r>
      <w:r>
        <w:rPr>
          <w:rFonts w:ascii="仿宋" w:hAnsi="仿宋" w:eastAsia="仿宋"/>
          <w:sz w:val="28"/>
          <w:szCs w:val="28"/>
          <w:u w:val="single"/>
        </w:rPr>
        <w:t xml:space="preserve">                            </w:t>
      </w:r>
      <w:r>
        <w:rPr>
          <w:rFonts w:ascii="仿宋" w:hAnsi="仿宋" w:eastAsia="仿宋"/>
          <w:sz w:val="28"/>
          <w:szCs w:val="28"/>
        </w:rPr>
        <w:t>（亲笔签名）</w:t>
      </w:r>
    </w:p>
    <w:p>
      <w:pPr>
        <w:topLinePunct/>
        <w:spacing w:line="560" w:lineRule="exact"/>
        <w:ind w:firstLine="560" w:firstLineChars="200"/>
        <w:rPr>
          <w:rFonts w:ascii="仿宋" w:hAnsi="仿宋" w:eastAsia="仿宋"/>
          <w:sz w:val="28"/>
          <w:szCs w:val="28"/>
          <w:u w:val="single"/>
        </w:rPr>
      </w:pPr>
      <w:r>
        <w:rPr>
          <w:rFonts w:ascii="仿宋" w:hAnsi="仿宋" w:eastAsia="仿宋"/>
          <w:sz w:val="28"/>
          <w:szCs w:val="28"/>
        </w:rPr>
        <w:t>授权代理人身份证号码：</w:t>
      </w:r>
      <w:r>
        <w:rPr>
          <w:rFonts w:ascii="仿宋" w:hAnsi="仿宋" w:eastAsia="仿宋"/>
          <w:sz w:val="28"/>
          <w:szCs w:val="28"/>
          <w:u w:val="single"/>
        </w:rPr>
        <w:t xml:space="preserve">                                   </w:t>
      </w:r>
    </w:p>
    <w:p>
      <w:pPr>
        <w:topLinePunct/>
        <w:spacing w:line="560" w:lineRule="exact"/>
        <w:ind w:firstLine="560" w:firstLineChars="200"/>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pPr>
        <w:rPr>
          <w:rFonts w:ascii="仿宋" w:hAnsi="仿宋" w:eastAsia="仿宋" w:cs="仿宋"/>
          <w:bCs/>
          <w:sz w:val="24"/>
          <w:szCs w:val="24"/>
        </w:rPr>
      </w:pPr>
    </w:p>
    <w:p>
      <w:pPr>
        <w:rPr>
          <w:rFonts w:ascii="仿宋" w:hAnsi="仿宋" w:eastAsia="仿宋" w:cs="仿宋"/>
          <w:bCs/>
          <w:sz w:val="24"/>
          <w:szCs w:val="24"/>
        </w:rPr>
      </w:pPr>
      <w:r>
        <w:rPr>
          <w:rFonts w:hint="eastAsia" w:ascii="仿宋" w:hAnsi="仿宋" w:eastAsia="仿宋" w:cs="仿宋"/>
          <w:bCs/>
          <w:sz w:val="24"/>
          <w:szCs w:val="24"/>
        </w:rPr>
        <w:t>注：（1）法定代表人（负责人）和授权代理人的签字</w:t>
      </w:r>
      <w:r>
        <w:rPr>
          <w:rFonts w:hint="eastAsia" w:ascii="仿宋" w:hAnsi="仿宋" w:eastAsia="仿宋" w:cs="仿宋"/>
          <w:bCs/>
          <w:color w:val="FF0000"/>
          <w:sz w:val="24"/>
          <w:szCs w:val="24"/>
          <w:u w:val="single"/>
        </w:rPr>
        <w:t>必须是</w:t>
      </w:r>
      <w:r>
        <w:rPr>
          <w:rFonts w:hint="eastAsia" w:ascii="仿宋" w:hAnsi="仿宋" w:eastAsia="仿宋" w:cs="仿宋"/>
          <w:bCs/>
          <w:color w:val="FF0000"/>
          <w:sz w:val="24"/>
          <w:szCs w:val="24"/>
          <w:highlight w:val="yellow"/>
          <w:u w:val="single"/>
        </w:rPr>
        <w:t>亲笔签名</w:t>
      </w:r>
      <w:r>
        <w:rPr>
          <w:rFonts w:hint="eastAsia" w:ascii="仿宋" w:hAnsi="仿宋" w:eastAsia="仿宋" w:cs="仿宋"/>
          <w:bCs/>
          <w:sz w:val="24"/>
          <w:szCs w:val="24"/>
        </w:rPr>
        <w:t>。</w:t>
      </w:r>
      <w:r>
        <w:rPr>
          <w:rFonts w:hint="eastAsia" w:ascii="仿宋" w:hAnsi="仿宋" w:eastAsia="仿宋" w:cs="仿宋"/>
          <w:bCs/>
          <w:color w:val="FF0000"/>
          <w:sz w:val="24"/>
          <w:szCs w:val="24"/>
        </w:rPr>
        <w:t>如</w:t>
      </w:r>
      <w:r>
        <w:rPr>
          <w:rFonts w:hint="eastAsia" w:ascii="仿宋" w:hAnsi="仿宋" w:eastAsia="仿宋" w:cs="仿宋"/>
          <w:bCs/>
          <w:sz w:val="24"/>
          <w:szCs w:val="24"/>
          <w:highlight w:val="yellow"/>
          <w:u w:val="single"/>
        </w:rPr>
        <w:t>法定代表人（负责人）</w:t>
      </w:r>
      <w:r>
        <w:rPr>
          <w:rFonts w:hint="eastAsia" w:ascii="仿宋" w:hAnsi="仿宋" w:eastAsia="仿宋" w:cs="仿宋"/>
          <w:bCs/>
          <w:color w:val="FF0000"/>
          <w:sz w:val="24"/>
          <w:szCs w:val="24"/>
        </w:rPr>
        <w:t>因时间问题而不能及时亲笔签名，则可以使用印章签名或其他电子制版签名代替亲笔签名，但必须提供</w:t>
      </w:r>
      <w:r>
        <w:rPr>
          <w:rFonts w:hint="eastAsia" w:ascii="仿宋" w:hAnsi="仿宋" w:eastAsia="仿宋" w:cs="仿宋"/>
          <w:bCs/>
          <w:color w:val="FF0000"/>
          <w:sz w:val="24"/>
          <w:szCs w:val="24"/>
          <w:u w:val="single"/>
        </w:rPr>
        <w:t>经法定代表人（负责人）同意使用其个人印章签名或其他电子制版签名的</w:t>
      </w:r>
      <w:del w:id="2102" w:author="吴飞" w:date="2022-08-05T15:49:35Z">
        <w:r>
          <w:rPr>
            <w:rFonts w:hint="eastAsia" w:ascii="仿宋" w:hAnsi="仿宋" w:eastAsia="仿宋" w:cs="仿宋"/>
            <w:b/>
            <w:bCs w:val="0"/>
            <w:sz w:val="24"/>
            <w:szCs w:val="24"/>
            <w:highlight w:val="yellow"/>
            <w:u w:val="single"/>
            <w:rPrChange w:id="2103" w:author="吴飞" w:date="2022-08-05T15:49:38Z">
              <w:rPr>
                <w:rFonts w:hint="eastAsia" w:ascii="仿宋" w:hAnsi="仿宋" w:eastAsia="仿宋" w:cs="仿宋"/>
                <w:bCs/>
                <w:sz w:val="24"/>
                <w:szCs w:val="24"/>
                <w:highlight w:val="yellow"/>
                <w:u w:val="single"/>
              </w:rPr>
            </w:rPrChange>
          </w:rPr>
          <w:delText>电子</w:delText>
        </w:r>
      </w:del>
      <w:ins w:id="2105" w:author="吴飞" w:date="2022-08-05T15:49:35Z">
        <w:r>
          <w:rPr>
            <w:rFonts w:hint="eastAsia" w:ascii="仿宋" w:hAnsi="仿宋" w:eastAsia="仿宋" w:cs="仿宋"/>
            <w:b/>
            <w:bCs w:val="0"/>
            <w:sz w:val="24"/>
            <w:szCs w:val="24"/>
            <w:highlight w:val="yellow"/>
            <w:u w:val="single"/>
            <w:lang w:eastAsia="zh-CN"/>
            <w:rPrChange w:id="2106" w:author="吴飞" w:date="2022-08-05T15:49:38Z">
              <w:rPr>
                <w:rFonts w:hint="eastAsia" w:ascii="仿宋" w:hAnsi="仿宋" w:eastAsia="仿宋" w:cs="仿宋"/>
                <w:bCs/>
                <w:sz w:val="24"/>
                <w:szCs w:val="24"/>
                <w:highlight w:val="yellow"/>
                <w:u w:val="single"/>
                <w:lang w:eastAsia="zh-CN"/>
              </w:rPr>
            </w:rPrChange>
          </w:rPr>
          <w:t>书面</w:t>
        </w:r>
      </w:ins>
      <w:r>
        <w:rPr>
          <w:rFonts w:hint="eastAsia" w:ascii="仿宋" w:hAnsi="仿宋" w:eastAsia="仿宋" w:cs="仿宋"/>
          <w:b/>
          <w:bCs w:val="0"/>
          <w:sz w:val="24"/>
          <w:szCs w:val="24"/>
          <w:highlight w:val="yellow"/>
          <w:u w:val="single"/>
          <w:rPrChange w:id="2108" w:author="吴飞" w:date="2022-08-05T15:49:38Z">
            <w:rPr>
              <w:rFonts w:hint="eastAsia" w:ascii="仿宋" w:hAnsi="仿宋" w:eastAsia="仿宋" w:cs="仿宋"/>
              <w:bCs/>
              <w:sz w:val="24"/>
              <w:szCs w:val="24"/>
              <w:highlight w:val="yellow"/>
              <w:u w:val="single"/>
            </w:rPr>
          </w:rPrChange>
        </w:rPr>
        <w:t>审批</w:t>
      </w:r>
      <w:r>
        <w:rPr>
          <w:rFonts w:hint="eastAsia" w:ascii="仿宋" w:hAnsi="仿宋" w:eastAsia="仿宋" w:cs="仿宋"/>
          <w:b w:val="0"/>
          <w:bCs/>
          <w:sz w:val="24"/>
          <w:szCs w:val="24"/>
          <w:highlight w:val="yellow"/>
          <w:u w:val="single"/>
          <w:rPrChange w:id="2109" w:author="吴飞" w:date="2022-08-05T15:49:41Z">
            <w:rPr>
              <w:rFonts w:hint="eastAsia" w:ascii="仿宋" w:hAnsi="仿宋" w:eastAsia="仿宋" w:cs="仿宋"/>
              <w:bCs/>
              <w:sz w:val="24"/>
              <w:szCs w:val="24"/>
              <w:highlight w:val="yellow"/>
              <w:u w:val="single"/>
            </w:rPr>
          </w:rPrChange>
        </w:rPr>
        <w:t>流程</w:t>
      </w:r>
      <w:r>
        <w:rPr>
          <w:rFonts w:hint="eastAsia" w:ascii="仿宋" w:hAnsi="仿宋" w:eastAsia="仿宋" w:cs="仿宋"/>
          <w:bCs/>
          <w:color w:val="FF0000"/>
          <w:sz w:val="24"/>
          <w:szCs w:val="24"/>
          <w:u w:val="single"/>
        </w:rPr>
        <w:t>等相关证明材料</w:t>
      </w:r>
      <w:r>
        <w:rPr>
          <w:rFonts w:hint="eastAsia" w:ascii="仿宋" w:hAnsi="仿宋" w:eastAsia="仿宋" w:cs="仿宋"/>
          <w:bCs/>
          <w:sz w:val="24"/>
          <w:szCs w:val="24"/>
        </w:rPr>
        <w:t>。</w:t>
      </w:r>
    </w:p>
    <w:p>
      <w:pPr>
        <w:ind w:firstLine="480" w:firstLineChars="200"/>
        <w:rPr>
          <w:rFonts w:ascii="仿宋" w:hAnsi="仿宋" w:eastAsia="仿宋" w:cs="仿宋"/>
          <w:bCs/>
          <w:sz w:val="24"/>
          <w:szCs w:val="24"/>
        </w:rPr>
      </w:pPr>
      <w:r>
        <w:rPr>
          <w:rFonts w:hint="eastAsia" w:ascii="仿宋" w:hAnsi="仿宋" w:eastAsia="仿宋" w:cs="仿宋"/>
          <w:bCs/>
          <w:sz w:val="24"/>
          <w:szCs w:val="24"/>
        </w:rPr>
        <w:t>（2）法定代表人（负责人）如有个人印章，烦请在亲笔签名旁一同加盖。</w:t>
      </w:r>
    </w:p>
    <w:p>
      <w:pPr>
        <w:ind w:firstLine="480" w:firstLineChars="200"/>
        <w:rPr>
          <w:rFonts w:ascii="仿宋" w:hAnsi="仿宋" w:eastAsia="仿宋" w:cs="仿宋"/>
          <w:bCs/>
          <w:sz w:val="24"/>
          <w:szCs w:val="24"/>
        </w:rPr>
      </w:pPr>
      <w:r>
        <w:rPr>
          <w:rFonts w:hint="eastAsia" w:ascii="仿宋" w:hAnsi="仿宋" w:eastAsia="仿宋" w:cs="仿宋"/>
          <w:bCs/>
          <w:sz w:val="24"/>
          <w:szCs w:val="24"/>
        </w:rPr>
        <w:t>（3）请务必保证法定代表人（负责人）和授权代理人的签字和盖章真实有效。如若被发现存在篡改或造假等行为，</w:t>
      </w:r>
      <w:r>
        <w:rPr>
          <w:rFonts w:hint="eastAsia" w:ascii="仿宋" w:hAnsi="仿宋" w:eastAsia="仿宋" w:cs="仿宋"/>
          <w:bCs/>
          <w:sz w:val="24"/>
          <w:szCs w:val="24"/>
          <w:lang w:eastAsia="zh-CN"/>
        </w:rPr>
        <w:t>采购人</w:t>
      </w:r>
      <w:r>
        <w:rPr>
          <w:rFonts w:hint="eastAsia" w:ascii="仿宋" w:hAnsi="仿宋" w:eastAsia="仿宋" w:cs="仿宋"/>
          <w:bCs/>
          <w:sz w:val="24"/>
          <w:szCs w:val="24"/>
        </w:rPr>
        <w:t>有权直接取消其投标资格或中标资格或解除签约合同，并要求失信单位赔偿</w:t>
      </w:r>
      <w:r>
        <w:rPr>
          <w:rFonts w:hint="eastAsia" w:ascii="仿宋" w:hAnsi="仿宋" w:eastAsia="仿宋" w:cs="仿宋"/>
          <w:bCs/>
          <w:sz w:val="24"/>
          <w:szCs w:val="24"/>
          <w:lang w:eastAsia="zh-CN"/>
        </w:rPr>
        <w:t>采购人</w:t>
      </w:r>
      <w:r>
        <w:rPr>
          <w:rFonts w:hint="eastAsia" w:ascii="仿宋" w:hAnsi="仿宋" w:eastAsia="仿宋" w:cs="仿宋"/>
          <w:bCs/>
          <w:sz w:val="24"/>
          <w:szCs w:val="24"/>
        </w:rPr>
        <w:t>相应损失。</w:t>
      </w:r>
    </w:p>
    <w:p>
      <w:pPr>
        <w:rPr>
          <w:rFonts w:ascii="仿宋" w:hAnsi="仿宋" w:eastAsia="仿宋" w:cs="仿宋"/>
          <w:bCs/>
          <w:sz w:val="24"/>
          <w:szCs w:val="24"/>
        </w:rPr>
      </w:pPr>
    </w:p>
    <w:p>
      <w:pPr>
        <w:ind w:firstLine="480" w:firstLineChars="200"/>
        <w:rPr>
          <w:rFonts w:ascii="仿宋" w:hAnsi="仿宋" w:eastAsia="仿宋" w:cs="仿宋"/>
          <w:bCs/>
          <w:sz w:val="24"/>
          <w:szCs w:val="24"/>
        </w:rPr>
      </w:pPr>
      <w:r>
        <w:rPr>
          <w:rFonts w:hint="eastAsia" w:ascii="仿宋" w:hAnsi="仿宋" w:eastAsia="仿宋" w:cs="仿宋"/>
          <w:bCs/>
          <w:sz w:val="24"/>
          <w:szCs w:val="24"/>
        </w:rPr>
        <w:t>（4）授权代理人要求必须是本单位正式合同制员工，必须提供本单位最近6个月为授权代理人缴纳的</w:t>
      </w:r>
      <w:r>
        <w:rPr>
          <w:rFonts w:hint="eastAsia" w:ascii="仿宋" w:hAnsi="仿宋" w:eastAsia="仿宋" w:cs="仿宋"/>
          <w:bCs/>
          <w:color w:val="FF0000"/>
          <w:sz w:val="24"/>
          <w:szCs w:val="24"/>
        </w:rPr>
        <w:t>社保明细流水</w:t>
      </w:r>
      <w:r>
        <w:rPr>
          <w:rFonts w:hint="eastAsia" w:ascii="仿宋" w:hAnsi="仿宋" w:eastAsia="仿宋" w:cs="仿宋"/>
          <w:bCs/>
          <w:sz w:val="24"/>
          <w:szCs w:val="24"/>
        </w:rPr>
        <w:t>证明等资料。</w:t>
      </w:r>
    </w:p>
    <w:p>
      <w:pPr>
        <w:ind w:firstLine="480" w:firstLineChars="200"/>
        <w:rPr>
          <w:rFonts w:ascii="仿宋" w:hAnsi="仿宋" w:eastAsia="仿宋" w:cs="仿宋"/>
          <w:bCs/>
          <w:sz w:val="24"/>
          <w:szCs w:val="24"/>
        </w:rPr>
      </w:pPr>
      <w:r>
        <w:rPr>
          <w:rFonts w:hint="eastAsia" w:ascii="仿宋" w:hAnsi="仿宋" w:eastAsia="仿宋" w:cs="仿宋"/>
          <w:bCs/>
          <w:sz w:val="24"/>
          <w:szCs w:val="24"/>
        </w:rPr>
        <w:t>若授权代理人</w:t>
      </w:r>
      <w:r>
        <w:rPr>
          <w:rFonts w:hint="eastAsia" w:ascii="仿宋" w:hAnsi="仿宋" w:eastAsia="仿宋" w:cs="仿宋"/>
          <w:bCs/>
          <w:color w:val="FF0000"/>
          <w:sz w:val="24"/>
          <w:szCs w:val="24"/>
        </w:rPr>
        <w:t>社保明细流水</w:t>
      </w:r>
      <w:r>
        <w:rPr>
          <w:rFonts w:hint="eastAsia" w:ascii="仿宋" w:hAnsi="仿宋" w:eastAsia="仿宋" w:cs="仿宋"/>
          <w:bCs/>
          <w:sz w:val="24"/>
          <w:szCs w:val="24"/>
        </w:rPr>
        <w:t>证明等资料显示缴纳单位为第三方代理公司、非</w:t>
      </w:r>
      <w:r>
        <w:rPr>
          <w:rFonts w:hint="eastAsia" w:ascii="仿宋" w:hAnsi="仿宋" w:eastAsia="仿宋" w:cs="仿宋"/>
          <w:bCs/>
          <w:sz w:val="24"/>
          <w:szCs w:val="24"/>
          <w:lang w:eastAsia="zh-CN"/>
        </w:rPr>
        <w:t>供应商单位</w:t>
      </w:r>
      <w:r>
        <w:rPr>
          <w:rFonts w:hint="eastAsia" w:ascii="仿宋" w:hAnsi="仿宋" w:eastAsia="仿宋" w:cs="仿宋"/>
          <w:bCs/>
          <w:sz w:val="24"/>
          <w:szCs w:val="24"/>
        </w:rPr>
        <w:t>，则另须提供①授权代理人与</w:t>
      </w:r>
      <w:r>
        <w:rPr>
          <w:rFonts w:hint="eastAsia" w:ascii="仿宋" w:hAnsi="仿宋" w:eastAsia="仿宋" w:cs="仿宋"/>
          <w:bCs/>
          <w:sz w:val="24"/>
          <w:szCs w:val="24"/>
          <w:lang w:eastAsia="zh-CN"/>
        </w:rPr>
        <w:t>供应商</w:t>
      </w:r>
      <w:r>
        <w:rPr>
          <w:rFonts w:hint="eastAsia" w:ascii="仿宋" w:hAnsi="仿宋" w:eastAsia="仿宋" w:cs="仿宋"/>
          <w:bCs/>
          <w:sz w:val="24"/>
          <w:szCs w:val="24"/>
        </w:rPr>
        <w:t>之间签署的</w:t>
      </w:r>
      <w:r>
        <w:rPr>
          <w:rFonts w:hint="eastAsia" w:ascii="仿宋" w:hAnsi="仿宋" w:eastAsia="仿宋" w:cs="仿宋"/>
          <w:bCs/>
          <w:color w:val="FF0000"/>
          <w:sz w:val="24"/>
          <w:szCs w:val="24"/>
          <w:highlight w:val="yellow"/>
          <w:u w:val="single"/>
        </w:rPr>
        <w:t>劳动合同</w:t>
      </w:r>
      <w:r>
        <w:rPr>
          <w:rFonts w:hint="eastAsia" w:ascii="仿宋" w:hAnsi="仿宋" w:eastAsia="仿宋" w:cs="仿宋"/>
          <w:bCs/>
          <w:color w:val="FF0000"/>
          <w:sz w:val="24"/>
          <w:szCs w:val="24"/>
          <w:u w:val="single"/>
        </w:rPr>
        <w:t>原版彩色清晰复印件</w:t>
      </w:r>
      <w:r>
        <w:rPr>
          <w:rFonts w:hint="eastAsia" w:ascii="仿宋" w:hAnsi="仿宋" w:eastAsia="仿宋" w:cs="仿宋"/>
          <w:bCs/>
          <w:sz w:val="24"/>
          <w:szCs w:val="24"/>
        </w:rPr>
        <w:t>（体现关键信息即可，</w:t>
      </w:r>
      <w:r>
        <w:rPr>
          <w:rFonts w:hint="eastAsia" w:ascii="仿宋" w:hAnsi="仿宋" w:eastAsia="仿宋" w:cs="仿宋"/>
          <w:bCs/>
          <w:sz w:val="24"/>
          <w:szCs w:val="24"/>
          <w:lang w:eastAsia="zh-CN"/>
        </w:rPr>
        <w:t>包括但不限于</w:t>
      </w:r>
      <w:r>
        <w:rPr>
          <w:rFonts w:hint="eastAsia" w:ascii="仿宋" w:hAnsi="仿宋" w:eastAsia="仿宋" w:cs="仿宋"/>
          <w:bCs/>
          <w:sz w:val="24"/>
          <w:szCs w:val="24"/>
        </w:rPr>
        <w:t>合同首页、体现授权代理人个人姓名的关键页以及合同签字盖章页等）、②</w:t>
      </w:r>
      <w:r>
        <w:rPr>
          <w:rFonts w:hint="eastAsia" w:ascii="仿宋" w:hAnsi="仿宋" w:eastAsia="仿宋" w:cs="仿宋"/>
          <w:bCs/>
          <w:sz w:val="24"/>
          <w:szCs w:val="24"/>
          <w:lang w:eastAsia="zh-CN"/>
        </w:rPr>
        <w:t>供应商</w:t>
      </w:r>
      <w:r>
        <w:rPr>
          <w:rFonts w:hint="eastAsia" w:ascii="仿宋" w:hAnsi="仿宋" w:eastAsia="仿宋" w:cs="仿宋"/>
          <w:bCs/>
          <w:sz w:val="24"/>
          <w:szCs w:val="24"/>
        </w:rPr>
        <w:t>与第三方代理公司之间就</w:t>
      </w:r>
      <w:r>
        <w:rPr>
          <w:rFonts w:hint="eastAsia" w:ascii="仿宋" w:hAnsi="仿宋" w:eastAsia="仿宋" w:cs="仿宋"/>
          <w:bCs/>
          <w:sz w:val="24"/>
          <w:szCs w:val="24"/>
          <w:lang w:eastAsia="zh-CN"/>
        </w:rPr>
        <w:t>供应商</w:t>
      </w:r>
      <w:r>
        <w:rPr>
          <w:rFonts w:hint="eastAsia" w:ascii="仿宋" w:hAnsi="仿宋" w:eastAsia="仿宋" w:cs="仿宋"/>
          <w:bCs/>
          <w:sz w:val="24"/>
          <w:szCs w:val="24"/>
        </w:rPr>
        <w:t>单位员工社保缴纳相关事项签署的</w:t>
      </w:r>
      <w:r>
        <w:rPr>
          <w:rFonts w:hint="eastAsia" w:ascii="仿宋" w:hAnsi="仿宋" w:eastAsia="仿宋" w:cs="仿宋"/>
          <w:bCs/>
          <w:color w:val="FF0000"/>
          <w:sz w:val="24"/>
          <w:szCs w:val="24"/>
          <w:highlight w:val="yellow"/>
          <w:u w:val="single"/>
        </w:rPr>
        <w:t>代缴服务合同</w:t>
      </w:r>
      <w:r>
        <w:rPr>
          <w:rFonts w:hint="eastAsia" w:ascii="仿宋" w:hAnsi="仿宋" w:eastAsia="仿宋" w:cs="仿宋"/>
          <w:bCs/>
          <w:color w:val="FF0000"/>
          <w:sz w:val="24"/>
          <w:szCs w:val="24"/>
          <w:u w:val="single"/>
        </w:rPr>
        <w:t>原版彩色清晰复印件</w:t>
      </w:r>
      <w:r>
        <w:rPr>
          <w:rFonts w:hint="eastAsia" w:ascii="仿宋" w:hAnsi="仿宋" w:eastAsia="仿宋" w:cs="仿宋"/>
          <w:bCs/>
          <w:sz w:val="24"/>
          <w:szCs w:val="24"/>
        </w:rPr>
        <w:t>（体现关键信息即可，</w:t>
      </w:r>
      <w:r>
        <w:rPr>
          <w:rFonts w:hint="eastAsia" w:ascii="仿宋" w:hAnsi="仿宋" w:eastAsia="仿宋" w:cs="仿宋"/>
          <w:bCs/>
          <w:sz w:val="24"/>
          <w:szCs w:val="24"/>
          <w:lang w:eastAsia="zh-CN"/>
        </w:rPr>
        <w:t>包括但不限于</w:t>
      </w:r>
      <w:r>
        <w:rPr>
          <w:rFonts w:hint="eastAsia" w:ascii="仿宋" w:hAnsi="仿宋" w:eastAsia="仿宋" w:cs="仿宋"/>
          <w:bCs/>
          <w:sz w:val="24"/>
          <w:szCs w:val="24"/>
        </w:rPr>
        <w:t>合同首页、体现</w:t>
      </w:r>
      <w:r>
        <w:rPr>
          <w:rFonts w:hint="eastAsia" w:ascii="仿宋" w:hAnsi="仿宋" w:eastAsia="仿宋" w:cs="仿宋"/>
          <w:bCs/>
          <w:sz w:val="24"/>
          <w:szCs w:val="24"/>
          <w:lang w:eastAsia="zh-CN"/>
        </w:rPr>
        <w:t>供应商</w:t>
      </w:r>
      <w:r>
        <w:rPr>
          <w:rFonts w:hint="eastAsia" w:ascii="仿宋" w:hAnsi="仿宋" w:eastAsia="仿宋" w:cs="仿宋"/>
          <w:bCs/>
          <w:sz w:val="24"/>
          <w:szCs w:val="24"/>
        </w:rPr>
        <w:t>单位名称与第三方代理公司单位名称以及代缴服务等相关信息的关键页、合同签字盖章页等）等相关有效证明材料。</w:t>
      </w:r>
    </w:p>
    <w:p>
      <w:pPr>
        <w:rPr>
          <w:rFonts w:ascii="仿宋" w:hAnsi="仿宋" w:eastAsia="仿宋" w:cs="仿宋"/>
          <w:bCs/>
          <w:sz w:val="24"/>
          <w:szCs w:val="24"/>
        </w:rPr>
      </w:pPr>
    </w:p>
    <w:p>
      <w:pPr>
        <w:spacing w:line="520" w:lineRule="exact"/>
        <w:rPr>
          <w:rFonts w:ascii="仿宋" w:hAnsi="仿宋" w:eastAsia="仿宋" w:cs="仿宋"/>
          <w:bCs/>
          <w:sz w:val="28"/>
          <w:szCs w:val="28"/>
        </w:rPr>
      </w:pPr>
      <w:r>
        <w:rPr>
          <w:rFonts w:hint="eastAsia" w:ascii="仿宋" w:hAnsi="仿宋" w:eastAsia="仿宋" w:cs="仿宋"/>
          <w:bCs/>
          <w:sz w:val="28"/>
          <w:szCs w:val="28"/>
        </w:rPr>
        <w:t>附：法定代表人（负责人）身份证原版彩色清晰图片、授权代理人身份证原版彩色清晰图片、授权代理人最近6个月</w:t>
      </w:r>
      <w:r>
        <w:rPr>
          <w:rFonts w:hint="eastAsia" w:ascii="仿宋" w:hAnsi="仿宋" w:eastAsia="仿宋" w:cs="仿宋"/>
          <w:bCs/>
          <w:color w:val="FF0000"/>
          <w:sz w:val="28"/>
          <w:szCs w:val="28"/>
        </w:rPr>
        <w:t>社保明细流水</w:t>
      </w:r>
      <w:r>
        <w:rPr>
          <w:rFonts w:hint="eastAsia" w:ascii="仿宋" w:hAnsi="仿宋" w:eastAsia="仿宋" w:cs="仿宋"/>
          <w:bCs/>
          <w:sz w:val="28"/>
          <w:szCs w:val="28"/>
        </w:rPr>
        <w:t>证明资料</w:t>
      </w:r>
    </w:p>
    <w:p>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（1）法定代表人（负责人）</w:t>
      </w:r>
    </w:p>
    <w:tbl>
      <w:tblPr>
        <w:tblStyle w:val="16"/>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PrEx>
        <w:trPr>
          <w:trHeight w:val="2526" w:hRule="atLeast"/>
          <w:jc w:val="center"/>
        </w:trPr>
        <w:tc>
          <w:tcPr>
            <w:tcW w:w="4260" w:type="dxa"/>
            <w:tcBorders>
              <w:top w:val="single" w:color="auto" w:sz="12" w:space="0"/>
              <w:bottom w:val="single" w:color="auto" w:sz="12" w:space="0"/>
            </w:tcBorders>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pPr>
              <w:snapToGrid w:val="0"/>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szCs w:val="21"/>
              </w:rPr>
              <w:t>（正面彩色清晰图片，不要粘贴纸质裁剪版）</w:t>
            </w:r>
          </w:p>
        </w:tc>
        <w:tc>
          <w:tcPr>
            <w:tcW w:w="4387" w:type="dxa"/>
            <w:tcBorders>
              <w:top w:val="single" w:color="auto" w:sz="12" w:space="0"/>
              <w:bottom w:val="single" w:color="auto" w:sz="12" w:space="0"/>
            </w:tcBorders>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pPr>
              <w:snapToGrid w:val="0"/>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szCs w:val="21"/>
              </w:rPr>
              <w:t>（反面彩色清晰图片，不要粘贴纸质裁剪版）</w:t>
            </w:r>
          </w:p>
        </w:tc>
      </w:tr>
    </w:tbl>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（2）授权代理人</w:t>
      </w:r>
    </w:p>
    <w:tbl>
      <w:tblPr>
        <w:tblStyle w:val="16"/>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PrEx>
        <w:trPr>
          <w:trHeight w:val="2526" w:hRule="atLeast"/>
          <w:jc w:val="center"/>
        </w:trPr>
        <w:tc>
          <w:tcPr>
            <w:tcW w:w="4260" w:type="dxa"/>
            <w:tcBorders>
              <w:top w:val="single" w:color="auto" w:sz="12" w:space="0"/>
              <w:bottom w:val="single" w:color="auto" w:sz="12" w:space="0"/>
            </w:tcBorders>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授权代理人二代身份证</w:t>
            </w:r>
          </w:p>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（正面彩色清晰图片，不要粘贴纸质裁剪版）</w:t>
            </w:r>
          </w:p>
        </w:tc>
        <w:tc>
          <w:tcPr>
            <w:tcW w:w="4387" w:type="dxa"/>
            <w:tcBorders>
              <w:top w:val="single" w:color="auto" w:sz="12" w:space="0"/>
              <w:bottom w:val="single" w:color="auto" w:sz="12" w:space="0"/>
            </w:tcBorders>
            <w:vAlign w:val="center"/>
          </w:tcPr>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授权代理人二代身份证</w:t>
            </w:r>
          </w:p>
          <w:p>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（反面彩色清晰图片，不要粘贴纸质裁剪版）</w:t>
            </w:r>
          </w:p>
        </w:tc>
      </w:tr>
    </w:tbl>
    <w:p>
      <w:pPr>
        <w:widowControl/>
        <w:ind w:firstLine="562" w:firstLineChars="200"/>
        <w:jc w:val="left"/>
        <w:rPr>
          <w:rFonts w:ascii="仿宋_GB2312" w:hAnsi="仿宋_GB2312" w:eastAsia="仿宋_GB2312" w:cs="仿宋_GB2312"/>
          <w:b/>
          <w:sz w:val="28"/>
          <w:szCs w:val="28"/>
        </w:rPr>
      </w:pPr>
    </w:p>
    <w:p>
      <w:pPr>
        <w:widowControl/>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（3）授权代理人</w:t>
      </w:r>
    </w:p>
    <w:p>
      <w:pPr>
        <w:ind w:firstLine="422" w:firstLineChars="200"/>
        <w:rPr>
          <w:rFonts w:ascii="宋体" w:hAnsi="宋体" w:eastAsia="宋体" w:cs="宋体"/>
          <w:b/>
          <w:bCs/>
          <w:color w:val="FF0000"/>
          <w:szCs w:val="21"/>
        </w:rPr>
      </w:pPr>
      <w:r>
        <w:rPr>
          <w:rFonts w:hint="eastAsia" w:ascii="宋体" w:hAnsi="宋体" w:eastAsia="宋体" w:cs="宋体"/>
          <w:b/>
          <w:bCs/>
          <w:szCs w:val="21"/>
        </w:rPr>
        <w:t>①</w:t>
      </w:r>
      <w:r>
        <w:rPr>
          <w:rFonts w:hint="eastAsia" w:ascii="宋体" w:hAnsi="宋体" w:eastAsia="宋体" w:cs="宋体"/>
          <w:b/>
          <w:bCs/>
          <w:color w:val="FF0000"/>
          <w:szCs w:val="21"/>
        </w:rPr>
        <w:t>单位最近6个月为授权代理人缴纳的社保明细流水证明</w:t>
      </w:r>
    </w:p>
    <w:p>
      <w:pPr>
        <w:ind w:firstLine="422" w:firstLineChars="200"/>
        <w:rPr>
          <w:rFonts w:ascii="宋体" w:hAnsi="宋体"/>
          <w:b/>
          <w:szCs w:val="21"/>
        </w:rPr>
      </w:pPr>
    </w:p>
    <w:p>
      <w:pPr>
        <w:ind w:firstLine="422" w:firstLineChars="200"/>
        <w:rPr>
          <w:rFonts w:ascii="宋体" w:hAnsi="宋体"/>
          <w:b/>
          <w:szCs w:val="21"/>
        </w:rPr>
      </w:pPr>
      <w:r>
        <w:rPr>
          <w:rFonts w:hint="eastAsia" w:ascii="宋体" w:hAnsi="宋体" w:cs="宋体"/>
          <w:b/>
          <w:bCs/>
          <w:szCs w:val="21"/>
        </w:rPr>
        <w:t>②</w:t>
      </w:r>
      <w:r>
        <w:rPr>
          <w:rFonts w:hint="eastAsia" w:ascii="宋体" w:hAnsi="宋体"/>
          <w:b/>
          <w:szCs w:val="21"/>
        </w:rPr>
        <w:t>若授权代理人</w:t>
      </w:r>
      <w:r>
        <w:rPr>
          <w:rFonts w:hint="eastAsia" w:ascii="宋体" w:hAnsi="宋体"/>
          <w:b/>
          <w:color w:val="FF0000"/>
          <w:szCs w:val="21"/>
        </w:rPr>
        <w:t>社保明细流水</w:t>
      </w:r>
      <w:r>
        <w:rPr>
          <w:rFonts w:hint="eastAsia" w:ascii="宋体" w:hAnsi="宋体"/>
          <w:b/>
          <w:szCs w:val="21"/>
        </w:rPr>
        <w:t>证明等资料显示缴纳单位为第三方代理公司、非</w:t>
      </w:r>
      <w:r>
        <w:rPr>
          <w:rFonts w:hint="eastAsia" w:ascii="宋体" w:hAnsi="宋体"/>
          <w:b/>
          <w:szCs w:val="21"/>
          <w:lang w:eastAsia="zh-CN"/>
        </w:rPr>
        <w:t>供应商</w:t>
      </w:r>
      <w:r>
        <w:rPr>
          <w:rFonts w:hint="eastAsia" w:ascii="宋体" w:hAnsi="宋体"/>
          <w:b/>
          <w:szCs w:val="21"/>
        </w:rPr>
        <w:t>单位，则另须提供：</w:t>
      </w:r>
    </w:p>
    <w:p>
      <w:pPr>
        <w:ind w:firstLine="420" w:firstLineChars="200"/>
        <w:rPr>
          <w:rFonts w:ascii="宋体" w:hAnsi="宋体"/>
          <w:b/>
          <w:szCs w:val="21"/>
        </w:rPr>
      </w:pPr>
      <w:r>
        <w:rPr>
          <w:rFonts w:hint="eastAsia" w:ascii="宋体" w:hAnsi="宋体"/>
          <w:bCs/>
          <w:szCs w:val="21"/>
        </w:rPr>
        <w:t>A.授权代理人与</w:t>
      </w:r>
      <w:r>
        <w:rPr>
          <w:rFonts w:hint="eastAsia" w:ascii="宋体" w:hAnsi="宋体"/>
          <w:bCs/>
          <w:szCs w:val="21"/>
          <w:lang w:eastAsia="zh-CN"/>
        </w:rPr>
        <w:t>供应商</w:t>
      </w:r>
      <w:r>
        <w:rPr>
          <w:rFonts w:hint="eastAsia" w:ascii="宋体" w:hAnsi="宋体"/>
          <w:bCs/>
          <w:szCs w:val="21"/>
        </w:rPr>
        <w:t>之间签署的</w:t>
      </w:r>
      <w:r>
        <w:rPr>
          <w:rFonts w:hint="eastAsia" w:ascii="宋体" w:hAnsi="宋体"/>
          <w:b/>
          <w:color w:val="FF0000"/>
          <w:szCs w:val="21"/>
          <w:highlight w:val="yellow"/>
          <w:u w:val="single"/>
        </w:rPr>
        <w:t>劳动合同</w:t>
      </w:r>
      <w:r>
        <w:rPr>
          <w:rFonts w:hint="eastAsia" w:ascii="宋体" w:hAnsi="宋体"/>
          <w:b/>
          <w:color w:val="FF0000"/>
          <w:szCs w:val="21"/>
          <w:u w:val="single"/>
        </w:rPr>
        <w:t>原版彩色清晰复印件</w:t>
      </w:r>
      <w:r>
        <w:rPr>
          <w:rFonts w:hint="eastAsia" w:ascii="宋体" w:hAnsi="宋体"/>
          <w:bCs/>
          <w:szCs w:val="21"/>
        </w:rPr>
        <w:t>（体现关键信息即可，</w:t>
      </w:r>
      <w:r>
        <w:rPr>
          <w:rFonts w:hint="eastAsia" w:ascii="宋体" w:hAnsi="宋体"/>
          <w:bCs/>
          <w:szCs w:val="21"/>
          <w:lang w:eastAsia="zh-CN"/>
        </w:rPr>
        <w:t>包括但不限于</w:t>
      </w:r>
      <w:r>
        <w:rPr>
          <w:rFonts w:hint="eastAsia" w:ascii="宋体" w:hAnsi="宋体"/>
          <w:bCs/>
          <w:szCs w:val="21"/>
        </w:rPr>
        <w:t>合同首页、体现授权代理人个人姓名的关键页以及合同签字盖章页等）</w:t>
      </w:r>
    </w:p>
    <w:p>
      <w:pPr>
        <w:ind w:firstLine="420" w:firstLineChars="200"/>
        <w:rPr>
          <w:rFonts w:hint="eastAsia" w:ascii="宋体" w:hAnsi="宋体"/>
          <w:bCs/>
          <w:szCs w:val="21"/>
        </w:rPr>
      </w:pPr>
      <w:r>
        <w:rPr>
          <w:rFonts w:hint="eastAsia" w:ascii="宋体" w:hAnsi="宋体"/>
          <w:bCs/>
          <w:szCs w:val="21"/>
        </w:rPr>
        <w:t>B.</w:t>
      </w:r>
      <w:r>
        <w:rPr>
          <w:rFonts w:hint="eastAsia" w:ascii="宋体" w:hAnsi="宋体"/>
          <w:bCs/>
          <w:szCs w:val="21"/>
          <w:lang w:eastAsia="zh-CN"/>
        </w:rPr>
        <w:t>供应商</w:t>
      </w:r>
      <w:r>
        <w:rPr>
          <w:rFonts w:hint="eastAsia" w:ascii="宋体" w:hAnsi="宋体"/>
          <w:bCs/>
          <w:szCs w:val="21"/>
        </w:rPr>
        <w:t>与第三方代理公司之间就</w:t>
      </w:r>
      <w:r>
        <w:rPr>
          <w:rFonts w:hint="eastAsia" w:ascii="宋体" w:hAnsi="宋体"/>
          <w:bCs/>
          <w:szCs w:val="21"/>
          <w:lang w:eastAsia="zh-CN"/>
        </w:rPr>
        <w:t>供应商</w:t>
      </w:r>
      <w:r>
        <w:rPr>
          <w:rFonts w:hint="eastAsia" w:ascii="宋体" w:hAnsi="宋体"/>
          <w:bCs/>
          <w:szCs w:val="21"/>
        </w:rPr>
        <w:t>单位员工社保缴纳相关事项签署的</w:t>
      </w:r>
      <w:r>
        <w:rPr>
          <w:rFonts w:hint="eastAsia" w:ascii="宋体" w:hAnsi="宋体"/>
          <w:b/>
          <w:color w:val="FF0000"/>
          <w:szCs w:val="21"/>
          <w:highlight w:val="yellow"/>
          <w:u w:val="single"/>
        </w:rPr>
        <w:t>代缴服务合同</w:t>
      </w:r>
      <w:r>
        <w:rPr>
          <w:rFonts w:hint="eastAsia" w:ascii="宋体" w:hAnsi="宋体"/>
          <w:b/>
          <w:color w:val="FF0000"/>
          <w:szCs w:val="21"/>
          <w:u w:val="single"/>
        </w:rPr>
        <w:t>原版彩色清晰复印件</w:t>
      </w:r>
      <w:r>
        <w:rPr>
          <w:rFonts w:hint="eastAsia" w:ascii="宋体" w:hAnsi="宋体"/>
          <w:bCs/>
          <w:szCs w:val="21"/>
        </w:rPr>
        <w:t>（体现关键信息即可，</w:t>
      </w:r>
      <w:r>
        <w:rPr>
          <w:rFonts w:hint="eastAsia" w:ascii="宋体" w:hAnsi="宋体"/>
          <w:bCs/>
          <w:szCs w:val="21"/>
          <w:lang w:eastAsia="zh-CN"/>
        </w:rPr>
        <w:t>包括但不限于</w:t>
      </w:r>
      <w:r>
        <w:rPr>
          <w:rFonts w:hint="eastAsia" w:ascii="宋体" w:hAnsi="宋体"/>
          <w:bCs/>
          <w:szCs w:val="21"/>
        </w:rPr>
        <w:t>合同首页、体现</w:t>
      </w:r>
      <w:r>
        <w:rPr>
          <w:rFonts w:hint="eastAsia" w:ascii="宋体" w:hAnsi="宋体"/>
          <w:bCs/>
          <w:szCs w:val="21"/>
          <w:lang w:eastAsia="zh-CN"/>
        </w:rPr>
        <w:t>供应商</w:t>
      </w:r>
      <w:r>
        <w:rPr>
          <w:rFonts w:hint="eastAsia" w:ascii="宋体" w:hAnsi="宋体"/>
          <w:bCs/>
          <w:szCs w:val="21"/>
        </w:rPr>
        <w:t>单位名称与第三方代理公司单位名称以及代缴服务等相关信息的关键页、合同签字盖章页等）</w:t>
      </w:r>
    </w:p>
    <w:p>
      <w:pPr>
        <w:ind w:firstLine="420" w:firstLineChars="200"/>
        <w:rPr>
          <w:rFonts w:ascii="仿宋_GB2312" w:hAnsi="仿宋_GB2312" w:eastAsia="仿宋_GB2312" w:cs="仿宋_GB2312"/>
          <w:b/>
          <w:color w:val="000000"/>
          <w:sz w:val="44"/>
          <w:szCs w:val="44"/>
        </w:rPr>
      </w:pPr>
      <w:r>
        <w:rPr>
          <w:rFonts w:hint="eastAsia" w:ascii="宋体" w:hAnsi="宋体"/>
          <w:bCs/>
          <w:szCs w:val="21"/>
        </w:rPr>
        <w:t>C.其他有效相关证明材料（如有请提供）</w:t>
      </w:r>
    </w:p>
    <w:p>
      <w:pPr>
        <w:spacing w:line="560" w:lineRule="exact"/>
        <w:ind w:firstLine="562" w:firstLineChars="200"/>
        <w:rPr>
          <w:rFonts w:hint="eastAsia" w:ascii="仿宋" w:hAnsi="仿宋" w:eastAsia="仿宋"/>
          <w:b/>
          <w:bCs/>
          <w:color w:val="FF0000"/>
          <w:sz w:val="28"/>
          <w:szCs w:val="28"/>
          <w:lang w:eastAsia="zh-CN"/>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pStyle w:val="3"/>
        <w:rPr>
          <w:del w:id="2110" w:author="李潇" w:date="2022-08-04T10:27:10Z"/>
          <w:rFonts w:hint="eastAsia" w:ascii="仿宋_GB2312" w:eastAsia="仿宋_GB2312"/>
        </w:rPr>
        <w:sectPr>
          <w:pgSz w:w="11906" w:h="16838"/>
          <w:pgMar w:top="1440" w:right="1797" w:bottom="1440" w:left="1797" w:header="851" w:footer="992" w:gutter="0"/>
          <w:cols w:space="720" w:num="1"/>
          <w:docGrid w:linePitch="312" w:charSpace="0"/>
        </w:sectPr>
      </w:pPr>
      <w:r>
        <w:rPr>
          <w:rFonts w:hint="eastAsia" w:ascii="仿宋_GB2312" w:eastAsia="仿宋_GB2312"/>
        </w:rPr>
        <w:br w:type="page"/>
      </w:r>
    </w:p>
    <w:p>
      <w:pPr>
        <w:pStyle w:val="3"/>
        <w:rPr>
          <w:rFonts w:hint="eastAsia" w:ascii="仿宋_GB2312" w:eastAsia="仿宋_GB2312"/>
          <w:lang w:eastAsia="zh-CN"/>
        </w:rPr>
      </w:pPr>
      <w:bookmarkStart w:id="11" w:name="_Toc15826"/>
      <w:bookmarkStart w:id="12" w:name="_Toc5391"/>
      <w:r>
        <w:rPr>
          <w:rFonts w:hint="eastAsia" w:ascii="仿宋_GB2312" w:eastAsia="仿宋_GB2312"/>
          <w:lang w:eastAsia="zh-CN"/>
        </w:rPr>
        <w:t>五</w:t>
      </w:r>
      <w:r>
        <w:rPr>
          <w:rFonts w:hint="eastAsia" w:ascii="仿宋_GB2312" w:eastAsia="仿宋_GB2312"/>
        </w:rPr>
        <w:t>、</w:t>
      </w:r>
      <w:bookmarkEnd w:id="10"/>
      <w:r>
        <w:rPr>
          <w:rFonts w:hint="eastAsia" w:ascii="仿宋_GB2312" w:eastAsia="仿宋_GB2312"/>
          <w:lang w:eastAsia="zh-CN"/>
        </w:rPr>
        <w:t>类似项目案例业绩</w:t>
      </w:r>
      <w:bookmarkEnd w:id="11"/>
      <w:bookmarkEnd w:id="12"/>
    </w:p>
    <w:p>
      <w:pPr>
        <w:widowControl w:val="0"/>
        <w:wordWrap/>
        <w:adjustRightInd/>
        <w:snapToGrid/>
        <w:ind w:firstLine="0" w:firstLineChars="0"/>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类似项目情况一览表</w:t>
      </w:r>
    </w:p>
    <w:p>
      <w:pPr>
        <w:widowControl/>
        <w:numPr>
          <w:ilvl w:val="0"/>
          <w:numId w:val="0"/>
        </w:numPr>
        <w:wordWrap/>
        <w:adjustRightInd/>
        <w:snapToGrid/>
        <w:spacing w:line="520" w:lineRule="exact"/>
        <w:ind w:firstLine="560" w:firstLineChars="200"/>
        <w:textAlignment w:val="auto"/>
        <w:outlineLvl w:val="9"/>
        <w:rPr>
          <w:ins w:id="2111" w:author="李潇" w:date="2022-08-04T10:19:56Z"/>
          <w:rFonts w:hint="eastAsia" w:ascii="仿宋_GB2312" w:hAnsi="宋体" w:eastAsia="仿宋_GB2312"/>
          <w:sz w:val="28"/>
          <w:szCs w:val="28"/>
          <w:lang w:eastAsia="zh-CN"/>
        </w:rPr>
      </w:pPr>
      <w:ins w:id="2112" w:author="李潇" w:date="2022-08-04T10:19:56Z">
        <w:r>
          <w:rPr>
            <w:rFonts w:hint="eastAsia" w:ascii="仿宋" w:hAnsi="仿宋" w:eastAsia="仿宋"/>
            <w:color w:val="000000"/>
            <w:sz w:val="28"/>
            <w:szCs w:val="28"/>
          </w:rPr>
          <w:t>按格式列明近三年（自</w:t>
        </w:r>
      </w:ins>
      <w:ins w:id="2113" w:author="李潇" w:date="2022-08-04T10:19:56Z">
        <w:r>
          <w:rPr>
            <w:rFonts w:hint="eastAsia" w:ascii="仿宋" w:hAnsi="仿宋" w:eastAsia="仿宋"/>
            <w:color w:val="FF0000"/>
            <w:sz w:val="28"/>
            <w:szCs w:val="28"/>
          </w:rPr>
          <w:t>201</w:t>
        </w:r>
      </w:ins>
      <w:ins w:id="2114" w:author="李潇" w:date="2022-08-04T10:19:56Z">
        <w:r>
          <w:rPr>
            <w:rFonts w:hint="eastAsia" w:ascii="仿宋" w:hAnsi="仿宋" w:eastAsia="仿宋"/>
            <w:color w:val="FF0000"/>
            <w:sz w:val="28"/>
            <w:szCs w:val="28"/>
            <w:lang w:val="en-US" w:eastAsia="zh-CN"/>
          </w:rPr>
          <w:t>9</w:t>
        </w:r>
      </w:ins>
      <w:ins w:id="2115" w:author="李潇" w:date="2022-08-04T10:19:56Z">
        <w:r>
          <w:rPr>
            <w:rFonts w:hint="eastAsia" w:ascii="仿宋" w:hAnsi="仿宋" w:eastAsia="仿宋"/>
            <w:color w:val="000000"/>
            <w:sz w:val="28"/>
            <w:szCs w:val="28"/>
          </w:rPr>
          <w:t>年</w:t>
        </w:r>
      </w:ins>
      <w:ins w:id="2116" w:author="李潇" w:date="2022-08-04T10:19:56Z">
        <w:r>
          <w:rPr>
            <w:rFonts w:hint="eastAsia" w:ascii="仿宋" w:hAnsi="仿宋" w:eastAsia="仿宋"/>
            <w:color w:val="FF0000"/>
            <w:sz w:val="28"/>
            <w:szCs w:val="28"/>
          </w:rPr>
          <w:t>01</w:t>
        </w:r>
      </w:ins>
      <w:ins w:id="2117" w:author="李潇" w:date="2022-08-04T10:19:56Z">
        <w:r>
          <w:rPr>
            <w:rFonts w:hint="eastAsia" w:ascii="仿宋" w:hAnsi="仿宋" w:eastAsia="仿宋"/>
            <w:color w:val="000000"/>
            <w:sz w:val="28"/>
            <w:szCs w:val="28"/>
          </w:rPr>
          <w:t>月</w:t>
        </w:r>
      </w:ins>
      <w:ins w:id="2118" w:author="李潇" w:date="2022-08-04T10:19:56Z">
        <w:r>
          <w:rPr>
            <w:rFonts w:hint="eastAsia" w:ascii="仿宋" w:hAnsi="仿宋" w:eastAsia="仿宋"/>
            <w:color w:val="FF0000"/>
            <w:sz w:val="28"/>
            <w:szCs w:val="28"/>
          </w:rPr>
          <w:t>01</w:t>
        </w:r>
      </w:ins>
      <w:ins w:id="2119" w:author="李潇" w:date="2022-08-04T10:19:56Z">
        <w:r>
          <w:rPr>
            <w:rFonts w:hint="eastAsia" w:ascii="仿宋" w:hAnsi="仿宋" w:eastAsia="仿宋"/>
            <w:color w:val="000000"/>
            <w:sz w:val="28"/>
            <w:szCs w:val="28"/>
          </w:rPr>
          <w:t>日起）</w:t>
        </w:r>
      </w:ins>
      <w:ins w:id="2120" w:author="李潇" w:date="2022-08-04T10:19:56Z">
        <w:r>
          <w:rPr>
            <w:rFonts w:hint="eastAsia" w:ascii="仿宋_GB2312" w:hAnsi="仿宋_GB2312" w:eastAsia="仿宋_GB2312" w:cs="仿宋_GB2312"/>
            <w:sz w:val="28"/>
            <w:szCs w:val="28"/>
          </w:rPr>
          <w:t>①</w:t>
        </w:r>
      </w:ins>
      <w:ins w:id="2121" w:author="李潇" w:date="2022-08-04T10:19:56Z">
        <w:r>
          <w:rPr>
            <w:rFonts w:hint="eastAsia" w:ascii="仿宋_GB2312" w:hAnsi="宋体" w:eastAsia="仿宋_GB2312"/>
            <w:color w:val="FF0000"/>
            <w:sz w:val="28"/>
            <w:szCs w:val="28"/>
            <w:highlight w:val="yellow"/>
            <w:u w:val="single"/>
            <w:lang w:eastAsia="zh-CN"/>
          </w:rPr>
          <w:t>大型或知名企业</w:t>
        </w:r>
      </w:ins>
      <w:ins w:id="2122" w:author="李潇" w:date="2022-08-04T10:19:56Z">
        <w:r>
          <w:rPr>
            <w:rFonts w:hint="eastAsia" w:ascii="仿宋_GB2312" w:hAnsi="宋体" w:eastAsia="仿宋_GB2312"/>
            <w:sz w:val="28"/>
            <w:szCs w:val="28"/>
            <w:lang w:eastAsia="zh-CN"/>
          </w:rPr>
          <w:t>或</w:t>
        </w:r>
      </w:ins>
      <w:ins w:id="2123" w:author="李潇" w:date="2022-08-04T10:19:56Z">
        <w:r>
          <w:rPr>
            <w:rFonts w:hint="eastAsia" w:ascii="仿宋_GB2312" w:hAnsi="仿宋_GB2312" w:eastAsia="仿宋_GB2312" w:cs="仿宋_GB2312"/>
            <w:sz w:val="28"/>
            <w:szCs w:val="28"/>
          </w:rPr>
          <w:t>②</w:t>
        </w:r>
      </w:ins>
      <w:ins w:id="2124" w:author="李潇" w:date="2022-08-04T10:19:56Z">
        <w:r>
          <w:rPr>
            <w:rFonts w:hint="eastAsia" w:ascii="仿宋_GB2312" w:hAnsi="宋体" w:eastAsia="仿宋_GB2312"/>
            <w:i w:val="0"/>
            <w:iCs w:val="0"/>
            <w:color w:val="FF0000"/>
            <w:sz w:val="28"/>
            <w:szCs w:val="28"/>
            <w:highlight w:val="yellow"/>
            <w:u w:val="single"/>
          </w:rPr>
          <w:t>银行</w:t>
        </w:r>
      </w:ins>
      <w:ins w:id="2125" w:author="李潇" w:date="2022-08-04T10:19:56Z">
        <w:r>
          <w:rPr>
            <w:rFonts w:hint="eastAsia" w:ascii="仿宋_GB2312" w:hAnsi="宋体" w:eastAsia="仿宋_GB2312"/>
            <w:i w:val="0"/>
            <w:iCs w:val="0"/>
            <w:color w:val="FF0000"/>
            <w:sz w:val="28"/>
            <w:szCs w:val="28"/>
            <w:highlight w:val="yellow"/>
            <w:u w:val="single"/>
            <w:lang w:eastAsia="zh-CN"/>
          </w:rPr>
          <w:t>机构</w:t>
        </w:r>
      </w:ins>
      <w:ins w:id="2126" w:author="李潇" w:date="2022-08-04T10:19:56Z">
        <w:r>
          <w:rPr>
            <w:rFonts w:hint="eastAsia" w:ascii="仿宋_GB2312" w:hAnsi="宋体" w:eastAsia="仿宋_GB2312"/>
            <w:sz w:val="28"/>
            <w:szCs w:val="28"/>
          </w:rPr>
          <w:t>等</w:t>
        </w:r>
      </w:ins>
      <w:ins w:id="2127" w:author="李潇" w:date="2022-08-04T10:19:56Z">
        <w:r>
          <w:rPr>
            <w:rFonts w:hint="eastAsia" w:ascii="仿宋_GB2312" w:hAnsi="宋体" w:eastAsia="仿宋_GB2312"/>
            <w:sz w:val="28"/>
            <w:szCs w:val="28"/>
            <w:lang w:eastAsia="zh-CN"/>
          </w:rPr>
          <w:t>视频制作类似项目案例业绩，要求提供</w:t>
        </w:r>
      </w:ins>
      <w:ins w:id="2128" w:author="李潇" w:date="2022-08-04T10:19:56Z">
        <w:r>
          <w:rPr>
            <w:rFonts w:hint="eastAsia" w:ascii="仿宋_GB2312" w:hAnsi="宋体" w:eastAsia="仿宋_GB2312"/>
            <w:b/>
            <w:bCs w:val="0"/>
            <w:color w:val="FF0000"/>
            <w:sz w:val="28"/>
            <w:szCs w:val="28"/>
            <w:highlight w:val="yellow"/>
            <w:u w:val="single"/>
          </w:rPr>
          <w:t>一个</w:t>
        </w:r>
      </w:ins>
      <w:ins w:id="2129" w:author="李潇" w:date="2022-08-04T10:19:56Z">
        <w:r>
          <w:rPr>
            <w:rFonts w:hint="eastAsia" w:ascii="仿宋_GB2312" w:hAnsi="宋体" w:eastAsia="仿宋_GB2312"/>
            <w:b/>
            <w:bCs w:val="0"/>
            <w:color w:val="FF0000"/>
            <w:sz w:val="28"/>
            <w:szCs w:val="28"/>
            <w:highlight w:val="yellow"/>
            <w:u w:val="single"/>
            <w:lang w:eastAsia="zh-CN"/>
          </w:rPr>
          <w:t>具有</w:t>
        </w:r>
      </w:ins>
      <w:ins w:id="2130" w:author="李潇" w:date="2022-08-04T10:19:56Z">
        <w:r>
          <w:rPr>
            <w:rFonts w:hint="eastAsia" w:ascii="仿宋_GB2312" w:hAnsi="宋体" w:eastAsia="仿宋_GB2312"/>
            <w:b/>
            <w:bCs w:val="0"/>
            <w:color w:val="FF0000"/>
            <w:sz w:val="28"/>
            <w:szCs w:val="28"/>
            <w:highlight w:val="yellow"/>
            <w:u w:val="single"/>
          </w:rPr>
          <w:t>代表性</w:t>
        </w:r>
      </w:ins>
      <w:ins w:id="2131" w:author="李潇" w:date="2022-08-04T10:19:56Z">
        <w:r>
          <w:rPr>
            <w:rFonts w:hint="eastAsia" w:ascii="仿宋_GB2312" w:hAnsi="宋体" w:eastAsia="仿宋_GB2312"/>
            <w:b/>
            <w:bCs w:val="0"/>
            <w:color w:val="FF0000"/>
            <w:sz w:val="28"/>
            <w:szCs w:val="28"/>
            <w:highlight w:val="yellow"/>
            <w:u w:val="single"/>
            <w:lang w:eastAsia="zh-CN"/>
          </w:rPr>
          <w:t>、体现供应商高制作水平的</w:t>
        </w:r>
      </w:ins>
      <w:ins w:id="2132" w:author="李潇" w:date="2022-08-04T10:19:56Z">
        <w:r>
          <w:rPr>
            <w:rFonts w:hint="eastAsia" w:ascii="仿宋_GB2312" w:hAnsi="宋体" w:eastAsia="仿宋_GB2312"/>
            <w:bCs/>
            <w:sz w:val="28"/>
            <w:szCs w:val="28"/>
          </w:rPr>
          <w:t>同类项目案例</w:t>
        </w:r>
      </w:ins>
      <w:ins w:id="2133" w:author="李潇" w:date="2022-08-04T10:19:56Z">
        <w:r>
          <w:rPr>
            <w:rFonts w:hint="eastAsia" w:ascii="仿宋_GB2312" w:hAnsi="宋体" w:eastAsia="仿宋_GB2312"/>
            <w:bCs/>
            <w:color w:val="FF0000"/>
            <w:sz w:val="28"/>
            <w:szCs w:val="28"/>
            <w:highlight w:val="yellow"/>
            <w:u w:val="single"/>
          </w:rPr>
          <w:t>审稿源视频1份</w:t>
        </w:r>
      </w:ins>
      <w:ins w:id="2134" w:author="李潇" w:date="2022-08-04T10:19:56Z">
        <w:r>
          <w:rPr>
            <w:rFonts w:hint="eastAsia" w:ascii="仿宋_GB2312" w:hAnsi="宋体" w:eastAsia="仿宋_GB2312"/>
            <w:bCs/>
            <w:sz w:val="28"/>
            <w:szCs w:val="28"/>
          </w:rPr>
          <w:t>以及</w:t>
        </w:r>
      </w:ins>
      <w:ins w:id="2135" w:author="李潇" w:date="2022-08-04T10:19:56Z">
        <w:r>
          <w:rPr>
            <w:rFonts w:hint="eastAsia" w:ascii="仿宋_GB2312" w:hAnsi="宋体" w:eastAsia="仿宋_GB2312"/>
            <w:bCs/>
            <w:color w:val="FF0000"/>
            <w:sz w:val="28"/>
            <w:szCs w:val="28"/>
            <w:highlight w:val="yellow"/>
            <w:u w:val="single"/>
          </w:rPr>
          <w:t>播出源地址</w:t>
        </w:r>
      </w:ins>
      <w:ins w:id="2136" w:author="李潇" w:date="2022-08-04T10:19:56Z">
        <w:r>
          <w:rPr>
            <w:rFonts w:hint="eastAsia" w:ascii="仿宋_GB2312" w:hAnsi="宋体" w:eastAsia="仿宋_GB2312"/>
            <w:bCs/>
            <w:sz w:val="28"/>
            <w:szCs w:val="28"/>
            <w:lang w:eastAsia="zh-CN"/>
          </w:rPr>
          <w:t>（提供一个即可）：</w:t>
        </w:r>
      </w:ins>
    </w:p>
    <w:p>
      <w:pPr>
        <w:widowControl/>
        <w:numPr>
          <w:ilvl w:val="0"/>
          <w:numId w:val="0"/>
        </w:numPr>
        <w:wordWrap/>
        <w:adjustRightInd/>
        <w:snapToGrid/>
        <w:spacing w:line="520" w:lineRule="exact"/>
        <w:ind w:firstLine="560" w:firstLineChars="200"/>
        <w:textAlignment w:val="auto"/>
        <w:outlineLvl w:val="9"/>
        <w:rPr>
          <w:ins w:id="2137" w:author="李潇" w:date="2022-08-04T10:19:56Z"/>
          <w:rFonts w:hint="eastAsia" w:ascii="仿宋_GB2312" w:hAnsi="宋体" w:eastAsia="仿宋_GB2312"/>
          <w:color w:val="auto"/>
          <w:sz w:val="28"/>
          <w:szCs w:val="28"/>
          <w:highlight w:val="none"/>
          <w:lang w:eastAsia="zh-CN"/>
        </w:rPr>
      </w:pPr>
      <w:ins w:id="2138" w:author="李潇" w:date="2022-08-04T10:19:56Z">
        <w:r>
          <w:rPr>
            <w:rFonts w:hint="eastAsia" w:ascii="仿宋_GB2312" w:hAnsi="宋体" w:eastAsia="仿宋_GB2312"/>
            <w:b w:val="0"/>
            <w:bCs w:val="0"/>
            <w:sz w:val="28"/>
            <w:szCs w:val="28"/>
            <w:u w:val="none"/>
            <w:lang w:eastAsia="zh-CN"/>
          </w:rPr>
          <w:t>（</w:t>
        </w:r>
      </w:ins>
      <w:ins w:id="2139" w:author="李潇" w:date="2022-08-04T10:19:56Z">
        <w:r>
          <w:rPr>
            <w:rFonts w:hint="eastAsia" w:ascii="仿宋_GB2312" w:hAnsi="宋体" w:eastAsia="仿宋_GB2312"/>
            <w:b w:val="0"/>
            <w:bCs w:val="0"/>
            <w:sz w:val="28"/>
            <w:szCs w:val="28"/>
            <w:u w:val="none"/>
            <w:lang w:val="en-US" w:eastAsia="zh-CN"/>
          </w:rPr>
          <w:t>1</w:t>
        </w:r>
      </w:ins>
      <w:ins w:id="2140" w:author="李潇" w:date="2022-08-04T10:19:56Z">
        <w:r>
          <w:rPr>
            <w:rFonts w:hint="eastAsia" w:ascii="仿宋_GB2312" w:hAnsi="宋体" w:eastAsia="仿宋_GB2312"/>
            <w:b w:val="0"/>
            <w:bCs w:val="0"/>
            <w:sz w:val="28"/>
            <w:szCs w:val="28"/>
            <w:u w:val="none"/>
            <w:lang w:eastAsia="zh-CN"/>
          </w:rPr>
          <w:t>）</w:t>
        </w:r>
      </w:ins>
      <w:ins w:id="2141" w:author="李潇" w:date="2022-08-04T10:19:56Z">
        <w:r>
          <w:rPr>
            <w:rFonts w:hint="eastAsia" w:ascii="仿宋_GB2312" w:hAnsi="宋体" w:eastAsia="仿宋_GB2312"/>
            <w:b w:val="0"/>
            <w:bCs w:val="0"/>
            <w:sz w:val="28"/>
            <w:szCs w:val="28"/>
            <w:highlight w:val="none"/>
            <w:lang w:eastAsia="zh-CN"/>
          </w:rPr>
          <w:t>主题不限，时长</w:t>
        </w:r>
      </w:ins>
      <w:ins w:id="2142" w:author="李潇" w:date="2022-08-04T10:19:56Z">
        <w:r>
          <w:rPr>
            <w:rFonts w:hint="eastAsia" w:ascii="仿宋_GB2312" w:hAnsi="宋体" w:eastAsia="仿宋_GB2312"/>
            <w:b w:val="0"/>
            <w:bCs w:val="0"/>
            <w:sz w:val="28"/>
            <w:szCs w:val="28"/>
            <w:highlight w:val="none"/>
            <w:lang w:val="en-US" w:eastAsia="zh-CN"/>
          </w:rPr>
          <w:t>10分钟以内，磋商现场必须展示该项视频内容</w:t>
        </w:r>
      </w:ins>
      <w:ins w:id="2143" w:author="李潇" w:date="2022-08-04T10:19:56Z">
        <w:r>
          <w:rPr>
            <w:rFonts w:hint="eastAsia" w:ascii="仿宋_GB2312" w:hAnsi="宋体" w:eastAsia="仿宋_GB2312"/>
            <w:sz w:val="28"/>
            <w:szCs w:val="28"/>
            <w:highlight w:val="none"/>
            <w:lang w:eastAsia="zh-CN"/>
          </w:rPr>
          <w:t>；</w:t>
        </w:r>
      </w:ins>
    </w:p>
    <w:p>
      <w:pPr>
        <w:widowControl/>
        <w:wordWrap/>
        <w:adjustRightInd/>
        <w:snapToGrid/>
        <w:spacing w:line="520" w:lineRule="exact"/>
        <w:ind w:firstLine="560" w:firstLineChars="200"/>
        <w:textAlignment w:val="auto"/>
        <w:outlineLvl w:val="9"/>
        <w:rPr>
          <w:ins w:id="2144" w:author="李潇" w:date="2022-08-04T10:19:56Z"/>
          <w:rFonts w:hint="eastAsia" w:ascii="仿宋_GB2312" w:hAnsi="宋体" w:eastAsia="仿宋_GB2312"/>
          <w:sz w:val="28"/>
          <w:szCs w:val="28"/>
          <w:lang w:eastAsia="zh-CN"/>
        </w:rPr>
      </w:pPr>
      <w:ins w:id="2145" w:author="李潇" w:date="2022-08-04T10:19:56Z">
        <w:r>
          <w:rPr>
            <w:rFonts w:hint="eastAsia" w:ascii="仿宋_GB2312" w:hAnsi="宋体" w:eastAsia="仿宋_GB2312"/>
            <w:bCs/>
            <w:sz w:val="28"/>
            <w:szCs w:val="28"/>
            <w:u w:val="none"/>
            <w:lang w:eastAsia="zh-CN"/>
          </w:rPr>
          <w:t>（</w:t>
        </w:r>
      </w:ins>
      <w:ins w:id="2146" w:author="李潇" w:date="2022-08-04T10:19:56Z">
        <w:r>
          <w:rPr>
            <w:rFonts w:hint="eastAsia" w:ascii="仿宋_GB2312" w:hAnsi="宋体" w:eastAsia="仿宋_GB2312"/>
            <w:bCs/>
            <w:sz w:val="28"/>
            <w:szCs w:val="28"/>
            <w:u w:val="none"/>
            <w:lang w:val="en-US" w:eastAsia="zh-CN"/>
          </w:rPr>
          <w:t>2</w:t>
        </w:r>
      </w:ins>
      <w:ins w:id="2147" w:author="李潇" w:date="2022-08-04T10:19:56Z">
        <w:r>
          <w:rPr>
            <w:rFonts w:hint="eastAsia" w:ascii="仿宋_GB2312" w:hAnsi="宋体" w:eastAsia="仿宋_GB2312"/>
            <w:bCs/>
            <w:sz w:val="28"/>
            <w:szCs w:val="28"/>
            <w:u w:val="none"/>
            <w:lang w:eastAsia="zh-CN"/>
          </w:rPr>
          <w:t>）供应商</w:t>
        </w:r>
      </w:ins>
      <w:ins w:id="2148" w:author="李潇" w:date="2022-08-04T10:19:56Z">
        <w:r>
          <w:rPr>
            <w:rFonts w:hint="eastAsia" w:ascii="仿宋_GB2312" w:hAnsi="宋体" w:eastAsia="仿宋_GB2312"/>
            <w:bCs/>
            <w:sz w:val="28"/>
            <w:szCs w:val="28"/>
            <w:u w:val="none"/>
          </w:rPr>
          <w:t>在拍摄项目中为</w:t>
        </w:r>
      </w:ins>
      <w:ins w:id="2149" w:author="李潇" w:date="2022-08-04T10:19:56Z">
        <w:r>
          <w:rPr>
            <w:rFonts w:hint="eastAsia" w:ascii="仿宋_GB2312" w:hAnsi="宋体" w:eastAsia="仿宋_GB2312"/>
            <w:b/>
            <w:bCs w:val="0"/>
            <w:color w:val="FF0000"/>
            <w:sz w:val="28"/>
            <w:szCs w:val="28"/>
            <w:highlight w:val="yellow"/>
            <w:u w:val="single"/>
          </w:rPr>
          <w:t>完全制作方</w:t>
        </w:r>
      </w:ins>
      <w:ins w:id="2150" w:author="李潇" w:date="2022-08-04T10:19:56Z">
        <w:r>
          <w:rPr>
            <w:rFonts w:hint="eastAsia" w:ascii="仿宋_GB2312" w:hAnsi="宋体" w:eastAsia="仿宋_GB2312"/>
            <w:bCs/>
            <w:sz w:val="28"/>
            <w:szCs w:val="28"/>
          </w:rPr>
          <w:t>，即必须包括脚本创意、文案和拍摄制作及后期，不得仅为项目某一职能方出现</w:t>
        </w:r>
      </w:ins>
      <w:ins w:id="2151" w:author="李潇" w:date="2022-08-04T10:19:56Z">
        <w:r>
          <w:rPr>
            <w:rFonts w:hint="eastAsia" w:ascii="仿宋_GB2312" w:hAnsi="宋体" w:eastAsia="仿宋_GB2312"/>
            <w:bCs/>
            <w:sz w:val="28"/>
            <w:szCs w:val="28"/>
            <w:lang w:eastAsia="zh-CN"/>
          </w:rPr>
          <w:t>。</w:t>
        </w:r>
      </w:ins>
    </w:p>
    <w:p>
      <w:pPr>
        <w:numPr>
          <w:ilvl w:val="0"/>
          <w:numId w:val="0"/>
        </w:numPr>
        <w:wordWrap/>
        <w:adjustRightInd/>
        <w:snapToGrid/>
        <w:spacing w:line="520" w:lineRule="exact"/>
        <w:ind w:firstLine="560" w:firstLineChars="200"/>
        <w:textAlignment w:val="auto"/>
        <w:outlineLvl w:val="9"/>
        <w:rPr>
          <w:ins w:id="2152" w:author="李潇" w:date="2022-08-04T10:19:56Z"/>
          <w:rFonts w:hint="eastAsia" w:ascii="仿宋_GB2312" w:hAnsi="宋体" w:eastAsia="仿宋_GB2312" w:cs="Arial"/>
          <w:color w:val="000000"/>
          <w:sz w:val="28"/>
          <w:szCs w:val="28"/>
          <w:lang w:val="en-US" w:eastAsia="zh-CN"/>
        </w:rPr>
      </w:pPr>
      <w:ins w:id="2153" w:author="李潇" w:date="2022-08-04T10:19:56Z">
        <w:r>
          <w:rPr>
            <w:rFonts w:hint="eastAsia" w:ascii="仿宋_GB2312" w:hAnsi="宋体" w:eastAsia="仿宋_GB2312"/>
            <w:sz w:val="28"/>
            <w:szCs w:val="28"/>
            <w:lang w:eastAsia="zh-CN"/>
          </w:rPr>
          <w:t>（</w:t>
        </w:r>
      </w:ins>
      <w:ins w:id="2154" w:author="李潇" w:date="2022-08-04T10:19:56Z">
        <w:r>
          <w:rPr>
            <w:rFonts w:hint="eastAsia" w:ascii="仿宋_GB2312" w:hAnsi="宋体" w:eastAsia="仿宋_GB2312"/>
            <w:sz w:val="28"/>
            <w:szCs w:val="28"/>
            <w:lang w:val="en-US" w:eastAsia="zh-CN"/>
          </w:rPr>
          <w:t>3</w:t>
        </w:r>
      </w:ins>
      <w:ins w:id="2155" w:author="李潇" w:date="2022-08-04T10:19:56Z">
        <w:r>
          <w:rPr>
            <w:rFonts w:hint="eastAsia" w:ascii="仿宋_GB2312" w:hAnsi="宋体" w:eastAsia="仿宋_GB2312"/>
            <w:sz w:val="28"/>
            <w:szCs w:val="28"/>
            <w:lang w:eastAsia="zh-CN"/>
          </w:rPr>
          <w:t>）</w:t>
        </w:r>
      </w:ins>
      <w:ins w:id="2156" w:author="李潇" w:date="2022-08-04T10:19:56Z">
        <w:r>
          <w:rPr>
            <w:rFonts w:hint="eastAsia" w:ascii="仿宋_GB2312" w:hAnsi="仿宋_GB2312" w:eastAsia="仿宋_GB2312" w:cs="仿宋_GB2312"/>
            <w:kern w:val="0"/>
            <w:sz w:val="28"/>
            <w:szCs w:val="28"/>
            <w:lang w:val="en-US" w:eastAsia="zh-CN"/>
          </w:rPr>
          <w:t>必</w:t>
        </w:r>
      </w:ins>
      <w:ins w:id="2157" w:author="李潇" w:date="2022-08-04T10:19:56Z">
        <w:r>
          <w:rPr>
            <w:rFonts w:hint="eastAsia" w:ascii="仿宋_GB2312" w:hAnsi="仿宋_GB2312" w:eastAsia="仿宋_GB2312" w:cs="仿宋_GB2312"/>
            <w:kern w:val="0"/>
            <w:sz w:val="28"/>
            <w:szCs w:val="28"/>
          </w:rPr>
          <w:t>须提供</w:t>
        </w:r>
      </w:ins>
      <w:ins w:id="2158" w:author="李潇" w:date="2022-08-04T10:19:56Z">
        <w:r>
          <w:rPr>
            <w:rFonts w:hint="eastAsia" w:ascii="仿宋_GB2312" w:hAnsi="仿宋_GB2312" w:eastAsia="仿宋_GB2312" w:cs="仿宋_GB2312"/>
            <w:kern w:val="0"/>
            <w:sz w:val="28"/>
            <w:szCs w:val="28"/>
            <w:lang w:val="en-US" w:eastAsia="zh-CN"/>
          </w:rPr>
          <w:t>A.</w:t>
        </w:r>
      </w:ins>
      <w:ins w:id="2159" w:author="李潇" w:date="2022-08-04T10:19:56Z">
        <w:r>
          <w:rPr>
            <w:rFonts w:hint="eastAsia" w:ascii="仿宋_GB2312" w:hAnsi="仿宋" w:eastAsia="仿宋_GB2312" w:cs="Times New Roman"/>
            <w:bCs/>
            <w:color w:val="FF0000"/>
            <w:kern w:val="2"/>
            <w:sz w:val="28"/>
            <w:szCs w:val="28"/>
            <w:highlight w:val="yellow"/>
            <w:u w:val="single"/>
            <w:lang w:val="en-US" w:eastAsia="zh-CN"/>
          </w:rPr>
          <w:t>合同文本或协议</w:t>
        </w:r>
      </w:ins>
      <w:ins w:id="2160" w:author="李潇" w:date="2022-08-04T10:19:56Z">
        <w:r>
          <w:rPr>
            <w:rFonts w:hint="eastAsia" w:ascii="仿宋_GB2312" w:hAnsi="仿宋" w:eastAsia="仿宋_GB2312" w:cs="Times New Roman"/>
            <w:bCs/>
            <w:color w:val="auto"/>
            <w:kern w:val="2"/>
            <w:sz w:val="28"/>
            <w:szCs w:val="28"/>
            <w:u w:val="single"/>
            <w:lang w:val="en-US" w:eastAsia="zh-CN"/>
          </w:rPr>
          <w:t>（</w:t>
        </w:r>
      </w:ins>
      <w:ins w:id="2161" w:author="李潇" w:date="2022-08-04T10:19:56Z">
        <w:r>
          <w:rPr>
            <w:rFonts w:hint="eastAsia" w:ascii="仿宋_GB2312" w:hAnsi="仿宋" w:eastAsia="仿宋_GB2312" w:cs="Times New Roman"/>
            <w:bCs/>
            <w:color w:val="FF0000"/>
            <w:kern w:val="2"/>
            <w:sz w:val="28"/>
            <w:szCs w:val="28"/>
            <w:u w:val="single"/>
            <w:lang w:val="en-US" w:eastAsia="zh-CN"/>
          </w:rPr>
          <w:t>关键信息</w:t>
        </w:r>
      </w:ins>
      <w:ins w:id="2162" w:author="李潇" w:date="2022-08-04T10:19:56Z">
        <w:r>
          <w:rPr>
            <w:rFonts w:hint="eastAsia" w:ascii="仿宋_GB2312" w:hAnsi="仿宋" w:eastAsia="仿宋_GB2312" w:cs="Times New Roman"/>
            <w:bCs/>
            <w:color w:val="auto"/>
            <w:kern w:val="2"/>
            <w:sz w:val="28"/>
            <w:szCs w:val="28"/>
            <w:u w:val="single"/>
            <w:lang w:val="en-US" w:eastAsia="zh-CN"/>
          </w:rPr>
          <w:t>）</w:t>
        </w:r>
      </w:ins>
      <w:ins w:id="2163" w:author="李潇" w:date="2022-08-04T10:19:56Z">
        <w:r>
          <w:rPr>
            <w:rFonts w:hint="eastAsia" w:ascii="仿宋_GB2312" w:hAnsi="仿宋_GB2312" w:eastAsia="仿宋_GB2312" w:cs="仿宋_GB2312"/>
            <w:kern w:val="0"/>
            <w:sz w:val="28"/>
            <w:szCs w:val="28"/>
          </w:rPr>
          <w:t>、</w:t>
        </w:r>
      </w:ins>
      <w:ins w:id="2164" w:author="李潇" w:date="2022-08-04T10:19:56Z">
        <w:r>
          <w:rPr>
            <w:rFonts w:hint="eastAsia" w:ascii="仿宋_GB2312" w:hAnsi="仿宋_GB2312" w:eastAsia="仿宋_GB2312" w:cs="仿宋_GB2312"/>
            <w:kern w:val="0"/>
            <w:sz w:val="28"/>
            <w:szCs w:val="28"/>
            <w:lang w:val="en-US" w:eastAsia="zh-CN"/>
          </w:rPr>
          <w:t>B.</w:t>
        </w:r>
      </w:ins>
      <w:ins w:id="2165" w:author="李潇" w:date="2022-08-04T10:19:56Z">
        <w:r>
          <w:rPr>
            <w:rFonts w:hint="eastAsia" w:ascii="仿宋_GB2312" w:hAnsi="仿宋_GB2312" w:eastAsia="仿宋_GB2312" w:cs="仿宋_GB2312"/>
            <w:color w:val="FF0000"/>
            <w:kern w:val="0"/>
            <w:sz w:val="28"/>
            <w:szCs w:val="28"/>
            <w:u w:val="single"/>
            <w:lang w:eastAsia="zh-CN"/>
          </w:rPr>
          <w:t>成片视频关键内容截屏</w:t>
        </w:r>
      </w:ins>
      <w:ins w:id="2166" w:author="李潇" w:date="2022-08-04T10:19:56Z">
        <w:r>
          <w:rPr>
            <w:rFonts w:hint="eastAsia" w:ascii="仿宋_GB2312" w:hAnsi="仿宋_GB2312" w:eastAsia="仿宋_GB2312" w:cs="仿宋_GB2312"/>
            <w:color w:val="FF0000"/>
            <w:kern w:val="0"/>
            <w:sz w:val="28"/>
            <w:szCs w:val="28"/>
            <w:u w:val="single"/>
            <w:lang w:val="en-US" w:eastAsia="zh-CN"/>
          </w:rPr>
          <w:t>2-3个</w:t>
        </w:r>
      </w:ins>
      <w:ins w:id="2167" w:author="李潇" w:date="2022-08-04T10:19:56Z">
        <w:r>
          <w:rPr>
            <w:rFonts w:hint="eastAsia" w:ascii="仿宋_GB2312" w:hAnsi="仿宋_GB2312" w:eastAsia="仿宋_GB2312" w:cs="仿宋_GB2312"/>
            <w:kern w:val="0"/>
            <w:sz w:val="28"/>
            <w:szCs w:val="28"/>
          </w:rPr>
          <w:t>、</w:t>
        </w:r>
      </w:ins>
      <w:ins w:id="2168" w:author="李潇" w:date="2022-08-04T10:19:56Z">
        <w:r>
          <w:rPr>
            <w:rFonts w:hint="eastAsia" w:ascii="仿宋_GB2312" w:hAnsi="仿宋_GB2312" w:eastAsia="仿宋_GB2312" w:cs="仿宋_GB2312"/>
            <w:kern w:val="0"/>
            <w:sz w:val="28"/>
            <w:szCs w:val="28"/>
            <w:lang w:val="en-US" w:eastAsia="zh-CN"/>
          </w:rPr>
          <w:t>C.</w:t>
        </w:r>
      </w:ins>
      <w:ins w:id="2169" w:author="李潇" w:date="2022-08-04T10:19:56Z">
        <w:r>
          <w:rPr>
            <w:rFonts w:hint="eastAsia" w:ascii="仿宋_GB2312" w:hAnsi="仿宋_GB2312" w:eastAsia="仿宋_GB2312" w:cs="仿宋_GB2312"/>
            <w:color w:val="FF0000"/>
            <w:kern w:val="0"/>
            <w:sz w:val="28"/>
            <w:szCs w:val="28"/>
            <w:u w:val="single"/>
          </w:rPr>
          <w:t>相关</w:t>
        </w:r>
      </w:ins>
      <w:ins w:id="2170" w:author="李潇" w:date="2022-08-04T10:19:56Z">
        <w:r>
          <w:rPr>
            <w:rFonts w:hint="eastAsia" w:ascii="仿宋_GB2312" w:hAnsi="仿宋_GB2312" w:eastAsia="仿宋_GB2312" w:cs="仿宋_GB2312"/>
            <w:color w:val="FF0000"/>
            <w:kern w:val="0"/>
            <w:sz w:val="28"/>
            <w:szCs w:val="28"/>
            <w:highlight w:val="yellow"/>
            <w:u w:val="single"/>
          </w:rPr>
          <w:t>结算发票</w:t>
        </w:r>
      </w:ins>
      <w:ins w:id="2171" w:author="李潇" w:date="2022-08-04T10:19:56Z">
        <w:r>
          <w:rPr>
            <w:rFonts w:hint="eastAsia" w:ascii="仿宋_GB2312" w:hAnsi="仿宋_GB2312" w:eastAsia="仿宋_GB2312" w:cs="仿宋_GB2312"/>
            <w:kern w:val="0"/>
            <w:sz w:val="28"/>
            <w:szCs w:val="28"/>
          </w:rPr>
          <w:t>等证明资料原版彩色清晰复印件</w:t>
        </w:r>
      </w:ins>
      <w:ins w:id="2172" w:author="李潇" w:date="2022-08-04T10:19:56Z">
        <w:r>
          <w:rPr>
            <w:rFonts w:hint="eastAsia" w:ascii="仿宋_GB2312" w:hAnsi="仿宋_GB2312" w:eastAsia="仿宋_GB2312" w:cs="仿宋_GB2312"/>
            <w:kern w:val="0"/>
            <w:sz w:val="28"/>
            <w:szCs w:val="28"/>
            <w:lang w:eastAsia="zh-CN"/>
          </w:rPr>
          <w:t>，</w:t>
        </w:r>
      </w:ins>
      <w:ins w:id="2173" w:author="李潇" w:date="2022-08-04T10:19:56Z">
        <w:r>
          <w:rPr>
            <w:rFonts w:hint="eastAsia" w:ascii="仿宋_GB2312" w:hAnsi="仿宋_GB2312" w:eastAsia="仿宋_GB2312" w:cs="仿宋_GB2312"/>
            <w:sz w:val="28"/>
            <w:szCs w:val="28"/>
            <w:lang w:val="en-US" w:eastAsia="zh-CN"/>
          </w:rPr>
          <w:t>时间以合同签订时间为准</w:t>
        </w:r>
      </w:ins>
      <w:ins w:id="2174" w:author="李潇" w:date="2022-08-04T10:19:56Z">
        <w:r>
          <w:rPr>
            <w:rFonts w:hint="eastAsia" w:ascii="仿宋_GB2312" w:hAnsi="宋体" w:eastAsia="仿宋_GB2312"/>
            <w:sz w:val="28"/>
            <w:szCs w:val="28"/>
            <w:lang w:eastAsia="zh-CN"/>
          </w:rPr>
          <w:t>。</w:t>
        </w:r>
      </w:ins>
    </w:p>
    <w:p>
      <w:pPr>
        <w:spacing w:line="440" w:lineRule="exact"/>
        <w:ind w:firstLine="556"/>
        <w:rPr>
          <w:ins w:id="2175" w:author="李潇" w:date="2022-08-04T10:19:56Z"/>
          <w:rFonts w:hint="eastAsia" w:ascii="仿宋" w:hAnsi="仿宋" w:eastAsia="仿宋_GB2312"/>
          <w:bCs/>
          <w:sz w:val="24"/>
          <w:szCs w:val="24"/>
          <w:lang w:eastAsia="zh-CN"/>
        </w:rPr>
      </w:pPr>
      <w:ins w:id="2176" w:author="李潇" w:date="2022-08-04T10:19:56Z">
        <w:r>
          <w:rPr>
            <w:rFonts w:hint="eastAsia" w:ascii="仿宋" w:hAnsi="仿宋" w:eastAsia="仿宋"/>
            <w:color w:val="000000"/>
            <w:sz w:val="24"/>
            <w:szCs w:val="24"/>
            <w:lang w:eastAsia="zh-CN"/>
          </w:rPr>
          <w:t>说明：</w:t>
        </w:r>
      </w:ins>
      <w:ins w:id="2177" w:author="吴飞" w:date="2022-08-05T15:50:54Z">
        <w:r>
          <w:rPr>
            <w:rFonts w:hint="eastAsia" w:ascii="仿宋_GB2312" w:hAnsi="仿宋_GB2312" w:eastAsia="仿宋_GB2312" w:cs="仿宋_GB2312"/>
            <w:sz w:val="28"/>
            <w:szCs w:val="28"/>
          </w:rPr>
          <w:t>①</w:t>
        </w:r>
      </w:ins>
      <w:ins w:id="2178" w:author="李潇" w:date="2022-08-04T10:19:56Z">
        <w:r>
          <w:rPr>
            <w:rFonts w:hint="eastAsia" w:ascii="仿宋" w:hAnsi="仿宋" w:eastAsia="仿宋"/>
            <w:color w:val="000000"/>
            <w:sz w:val="24"/>
            <w:szCs w:val="24"/>
            <w:lang w:eastAsia="zh-CN"/>
          </w:rPr>
          <w:t>请将审稿源和播出源</w:t>
        </w:r>
      </w:ins>
      <w:ins w:id="2179" w:author="李潇" w:date="2022-08-04T10:19:56Z">
        <w:r>
          <w:rPr>
            <w:rFonts w:hint="eastAsia" w:ascii="仿宋" w:hAnsi="仿宋" w:eastAsia="仿宋"/>
            <w:bCs/>
            <w:sz w:val="24"/>
            <w:szCs w:val="24"/>
          </w:rPr>
          <w:t>2份视频与PPT材料一起存入U盘</w:t>
        </w:r>
      </w:ins>
      <w:ins w:id="2180" w:author="李潇" w:date="2022-08-04T10:19:56Z">
        <w:r>
          <w:rPr>
            <w:rFonts w:hint="eastAsia" w:ascii="仿宋" w:hAnsi="仿宋" w:eastAsia="仿宋"/>
            <w:bCs/>
            <w:sz w:val="24"/>
            <w:szCs w:val="24"/>
            <w:lang w:eastAsia="zh-CN"/>
          </w:rPr>
          <w:t>，</w:t>
        </w:r>
      </w:ins>
      <w:ins w:id="2181" w:author="李潇" w:date="2022-08-04T10:19:56Z">
        <w:del w:id="2182" w:author="吴飞" w:date="2022-08-05T15:50:43Z">
          <w:r>
            <w:rPr>
              <w:rFonts w:hint="eastAsia" w:ascii="仿宋" w:hAnsi="仿宋" w:eastAsia="仿宋"/>
              <w:bCs/>
              <w:sz w:val="24"/>
              <w:szCs w:val="24"/>
              <w:lang w:eastAsia="zh-CN"/>
            </w:rPr>
            <w:delText>讲标</w:delText>
          </w:r>
        </w:del>
      </w:ins>
      <w:ins w:id="2183" w:author="吴飞" w:date="2022-08-05T15:50:43Z">
        <w:r>
          <w:rPr>
            <w:rFonts w:hint="eastAsia" w:ascii="仿宋" w:hAnsi="仿宋" w:eastAsia="仿宋"/>
            <w:bCs/>
            <w:sz w:val="24"/>
            <w:szCs w:val="24"/>
            <w:lang w:eastAsia="zh-CN"/>
          </w:rPr>
          <w:t>讲标</w:t>
        </w:r>
      </w:ins>
      <w:ins w:id="2184" w:author="李潇" w:date="2022-08-04T10:19:56Z">
        <w:r>
          <w:rPr>
            <w:rFonts w:hint="eastAsia" w:ascii="仿宋" w:hAnsi="仿宋" w:eastAsia="仿宋"/>
            <w:bCs/>
            <w:sz w:val="24"/>
            <w:szCs w:val="24"/>
          </w:rPr>
          <w:t>现场按照工作人员要求进行拷贝。</w:t>
        </w:r>
      </w:ins>
      <w:ins w:id="2185" w:author="吴飞" w:date="2022-08-05T15:51:01Z">
        <w:r>
          <w:rPr>
            <w:rFonts w:hint="eastAsia" w:ascii="仿宋_GB2312" w:hAnsi="仿宋_GB2312" w:eastAsia="仿宋_GB2312" w:cs="仿宋_GB2312"/>
            <w:sz w:val="28"/>
            <w:szCs w:val="28"/>
          </w:rPr>
          <w:t>②</w:t>
        </w:r>
      </w:ins>
      <w:ins w:id="2186" w:author="吴飞" w:date="2022-08-05T15:51:04Z">
        <w:r>
          <w:rPr>
            <w:rFonts w:hint="eastAsia" w:ascii="仿宋_GB2312" w:hAnsi="仿宋_GB2312" w:eastAsia="仿宋_GB2312" w:cs="仿宋_GB2312"/>
            <w:color w:val="FF0000"/>
            <w:sz w:val="28"/>
            <w:szCs w:val="28"/>
            <w:highlight w:val="green"/>
            <w:lang w:eastAsia="zh-CN"/>
            <w:rPrChange w:id="2187" w:author="吴飞" w:date="2022-08-05T15:51:27Z">
              <w:rPr>
                <w:rFonts w:hint="eastAsia" w:ascii="仿宋_GB2312" w:hAnsi="仿宋_GB2312" w:eastAsia="仿宋_GB2312" w:cs="仿宋_GB2312"/>
                <w:sz w:val="28"/>
                <w:szCs w:val="28"/>
                <w:lang w:eastAsia="zh-CN"/>
              </w:rPr>
            </w:rPrChange>
          </w:rPr>
          <w:t>报名时</w:t>
        </w:r>
      </w:ins>
      <w:ins w:id="2189" w:author="吴飞" w:date="2022-08-05T15:51:05Z">
        <w:r>
          <w:rPr>
            <w:rFonts w:hint="eastAsia" w:ascii="仿宋_GB2312" w:hAnsi="仿宋_GB2312" w:eastAsia="仿宋_GB2312" w:cs="仿宋_GB2312"/>
            <w:color w:val="FF0000"/>
            <w:sz w:val="28"/>
            <w:szCs w:val="28"/>
            <w:highlight w:val="green"/>
            <w:lang w:eastAsia="zh-CN"/>
            <w:rPrChange w:id="2190" w:author="吴飞" w:date="2022-08-05T15:51:27Z">
              <w:rPr>
                <w:rFonts w:hint="eastAsia" w:ascii="仿宋_GB2312" w:hAnsi="仿宋_GB2312" w:eastAsia="仿宋_GB2312" w:cs="仿宋_GB2312"/>
                <w:sz w:val="28"/>
                <w:szCs w:val="28"/>
                <w:lang w:eastAsia="zh-CN"/>
              </w:rPr>
            </w:rPrChange>
          </w:rPr>
          <w:t>不需要</w:t>
        </w:r>
      </w:ins>
      <w:ins w:id="2192" w:author="吴飞" w:date="2022-08-05T15:51:07Z">
        <w:r>
          <w:rPr>
            <w:rFonts w:hint="eastAsia" w:ascii="仿宋_GB2312" w:hAnsi="仿宋_GB2312" w:eastAsia="仿宋_GB2312" w:cs="仿宋_GB2312"/>
            <w:color w:val="FF0000"/>
            <w:sz w:val="28"/>
            <w:szCs w:val="28"/>
            <w:highlight w:val="green"/>
            <w:lang w:eastAsia="zh-CN"/>
            <w:rPrChange w:id="2193" w:author="吴飞" w:date="2022-08-05T15:51:27Z">
              <w:rPr>
                <w:rFonts w:hint="eastAsia" w:ascii="仿宋_GB2312" w:hAnsi="仿宋_GB2312" w:eastAsia="仿宋_GB2312" w:cs="仿宋_GB2312"/>
                <w:sz w:val="28"/>
                <w:szCs w:val="28"/>
                <w:lang w:eastAsia="zh-CN"/>
              </w:rPr>
            </w:rPrChange>
          </w:rPr>
          <w:t>提供</w:t>
        </w:r>
      </w:ins>
      <w:ins w:id="2195" w:author="吴飞" w:date="2022-08-05T15:51:18Z">
        <w:r>
          <w:rPr>
            <w:rFonts w:hint="eastAsia" w:ascii="仿宋_GB2312" w:hAnsi="仿宋_GB2312" w:eastAsia="仿宋_GB2312" w:cs="仿宋_GB2312"/>
            <w:color w:val="FF0000"/>
            <w:sz w:val="28"/>
            <w:szCs w:val="28"/>
            <w:highlight w:val="green"/>
            <w:lang w:eastAsia="zh-CN"/>
            <w:rPrChange w:id="2196" w:author="吴飞" w:date="2022-08-05T15:51:27Z">
              <w:rPr>
                <w:rFonts w:hint="eastAsia" w:ascii="仿宋_GB2312" w:hAnsi="仿宋_GB2312" w:eastAsia="仿宋_GB2312" w:cs="仿宋_GB2312"/>
                <w:sz w:val="28"/>
                <w:szCs w:val="28"/>
                <w:lang w:eastAsia="zh-CN"/>
              </w:rPr>
            </w:rPrChange>
          </w:rPr>
          <w:t>视频</w:t>
        </w:r>
      </w:ins>
      <w:ins w:id="2198" w:author="吴飞" w:date="2022-08-05T15:51:19Z">
        <w:r>
          <w:rPr>
            <w:rFonts w:hint="eastAsia" w:ascii="仿宋_GB2312" w:hAnsi="仿宋_GB2312" w:eastAsia="仿宋_GB2312" w:cs="仿宋_GB2312"/>
            <w:sz w:val="28"/>
            <w:szCs w:val="28"/>
            <w:lang w:eastAsia="zh-CN"/>
          </w:rPr>
          <w:t>。</w:t>
        </w:r>
      </w:ins>
    </w:p>
    <w:p>
      <w:pPr>
        <w:pStyle w:val="2"/>
        <w:rPr>
          <w:ins w:id="2199" w:author="李潇" w:date="2022-08-04T10:19:56Z"/>
          <w:rFonts w:hint="eastAsia"/>
        </w:rPr>
      </w:pPr>
    </w:p>
    <w:tbl>
      <w:tblPr>
        <w:tblStyle w:val="16"/>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373"/>
        <w:gridCol w:w="1384"/>
        <w:gridCol w:w="1230"/>
        <w:gridCol w:w="1267"/>
        <w:gridCol w:w="1529"/>
        <w:gridCol w:w="1100"/>
        <w:gridCol w:w="1184"/>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ins w:id="2200" w:author="李潇" w:date="2022-08-04T10:19:56Z"/>
        </w:trPr>
        <w:tc>
          <w:tcPr>
            <w:tcW w:w="492" w:type="dxa"/>
            <w:shd w:val="clear" w:color="auto" w:fill="FBD4B4"/>
            <w:vAlign w:val="center"/>
          </w:tcPr>
          <w:p>
            <w:pPr>
              <w:adjustRightInd w:val="0"/>
              <w:snapToGrid w:val="0"/>
              <w:spacing w:line="300" w:lineRule="exact"/>
              <w:jc w:val="center"/>
              <w:rPr>
                <w:ins w:id="2201" w:author="李潇" w:date="2022-08-04T10:19:56Z"/>
                <w:rFonts w:ascii="仿宋" w:hAnsi="仿宋" w:eastAsia="仿宋" w:cs="仿宋"/>
                <w:b/>
                <w:color w:val="000000"/>
                <w:sz w:val="28"/>
                <w:szCs w:val="28"/>
              </w:rPr>
            </w:pPr>
            <w:ins w:id="2202" w:author="李潇" w:date="2022-08-04T10:19:56Z">
              <w:r>
                <w:rPr>
                  <w:rFonts w:hint="eastAsia" w:ascii="仿宋" w:hAnsi="仿宋" w:eastAsia="仿宋" w:cs="仿宋"/>
                  <w:b/>
                  <w:color w:val="000000"/>
                  <w:sz w:val="28"/>
                  <w:szCs w:val="28"/>
                </w:rPr>
                <w:t>序号</w:t>
              </w:r>
            </w:ins>
          </w:p>
        </w:tc>
        <w:tc>
          <w:tcPr>
            <w:tcW w:w="1373" w:type="dxa"/>
            <w:shd w:val="clear" w:color="auto" w:fill="FBD4B4"/>
            <w:vAlign w:val="center"/>
          </w:tcPr>
          <w:p>
            <w:pPr>
              <w:adjustRightInd w:val="0"/>
              <w:snapToGrid w:val="0"/>
              <w:spacing w:line="300" w:lineRule="exact"/>
              <w:jc w:val="center"/>
              <w:rPr>
                <w:ins w:id="2203" w:author="李潇" w:date="2022-08-04T10:19:56Z"/>
                <w:rFonts w:ascii="仿宋" w:hAnsi="仿宋" w:eastAsia="仿宋" w:cs="仿宋"/>
                <w:b/>
                <w:color w:val="000000"/>
                <w:sz w:val="28"/>
                <w:szCs w:val="28"/>
              </w:rPr>
            </w:pPr>
            <w:ins w:id="2204" w:author="李潇" w:date="2022-08-04T10:19:56Z">
              <w:r>
                <w:rPr>
                  <w:rFonts w:hint="eastAsia" w:ascii="仿宋" w:hAnsi="仿宋" w:eastAsia="仿宋" w:cs="仿宋"/>
                  <w:b/>
                  <w:color w:val="000000"/>
                  <w:sz w:val="28"/>
                  <w:szCs w:val="28"/>
                </w:rPr>
                <w:t>项目名称</w:t>
              </w:r>
            </w:ins>
          </w:p>
        </w:tc>
        <w:tc>
          <w:tcPr>
            <w:tcW w:w="1384" w:type="dxa"/>
            <w:shd w:val="clear" w:color="auto" w:fill="FBD4B4"/>
            <w:vAlign w:val="center"/>
          </w:tcPr>
          <w:p>
            <w:pPr>
              <w:adjustRightInd w:val="0"/>
              <w:snapToGrid w:val="0"/>
              <w:spacing w:line="300" w:lineRule="exact"/>
              <w:jc w:val="center"/>
              <w:rPr>
                <w:ins w:id="2205" w:author="李潇" w:date="2022-08-04T10:19:56Z"/>
                <w:rFonts w:ascii="仿宋" w:hAnsi="仿宋" w:eastAsia="仿宋" w:cs="仿宋"/>
                <w:b/>
                <w:color w:val="000000"/>
                <w:sz w:val="28"/>
                <w:szCs w:val="28"/>
              </w:rPr>
            </w:pPr>
            <w:ins w:id="2206" w:author="李潇" w:date="2022-08-04T10:19:56Z">
              <w:r>
                <w:rPr>
                  <w:rFonts w:hint="eastAsia" w:ascii="仿宋" w:hAnsi="仿宋" w:eastAsia="仿宋" w:cs="仿宋"/>
                  <w:b/>
                  <w:color w:val="000000"/>
                  <w:sz w:val="28"/>
                  <w:szCs w:val="28"/>
                </w:rPr>
                <w:t>项目单位</w:t>
              </w:r>
            </w:ins>
          </w:p>
        </w:tc>
        <w:tc>
          <w:tcPr>
            <w:tcW w:w="1230" w:type="dxa"/>
            <w:shd w:val="clear" w:color="auto" w:fill="FBD4B4"/>
            <w:vAlign w:val="center"/>
          </w:tcPr>
          <w:p>
            <w:pPr>
              <w:adjustRightInd w:val="0"/>
              <w:snapToGrid w:val="0"/>
              <w:spacing w:line="300" w:lineRule="exact"/>
              <w:jc w:val="center"/>
              <w:rPr>
                <w:ins w:id="2207" w:author="李潇" w:date="2022-08-04T10:19:56Z"/>
                <w:rFonts w:ascii="仿宋" w:hAnsi="仿宋" w:eastAsia="仿宋" w:cs="仿宋"/>
                <w:b/>
                <w:color w:val="000000"/>
                <w:sz w:val="28"/>
                <w:szCs w:val="28"/>
              </w:rPr>
            </w:pPr>
            <w:ins w:id="2208" w:author="李潇" w:date="2022-08-04T10:19:56Z">
              <w:r>
                <w:rPr>
                  <w:rFonts w:hint="eastAsia" w:ascii="仿宋" w:hAnsi="仿宋" w:eastAsia="仿宋" w:cs="仿宋"/>
                  <w:b/>
                  <w:color w:val="000000"/>
                  <w:sz w:val="28"/>
                  <w:szCs w:val="28"/>
                </w:rPr>
                <w:t>合同签</w:t>
              </w:r>
            </w:ins>
          </w:p>
          <w:p>
            <w:pPr>
              <w:adjustRightInd w:val="0"/>
              <w:snapToGrid w:val="0"/>
              <w:spacing w:line="300" w:lineRule="exact"/>
              <w:jc w:val="center"/>
              <w:rPr>
                <w:ins w:id="2209" w:author="李潇" w:date="2022-08-04T10:19:56Z"/>
                <w:rFonts w:ascii="仿宋" w:hAnsi="仿宋" w:eastAsia="仿宋" w:cs="仿宋"/>
                <w:b/>
                <w:color w:val="000000"/>
                <w:sz w:val="28"/>
                <w:szCs w:val="28"/>
              </w:rPr>
            </w:pPr>
            <w:ins w:id="2210" w:author="李潇" w:date="2022-08-04T10:19:56Z">
              <w:r>
                <w:rPr>
                  <w:rFonts w:hint="eastAsia" w:ascii="仿宋" w:hAnsi="仿宋" w:eastAsia="仿宋" w:cs="仿宋"/>
                  <w:b/>
                  <w:color w:val="000000"/>
                  <w:sz w:val="28"/>
                  <w:szCs w:val="28"/>
                </w:rPr>
                <w:t>订时间</w:t>
              </w:r>
            </w:ins>
          </w:p>
        </w:tc>
        <w:tc>
          <w:tcPr>
            <w:tcW w:w="1267" w:type="dxa"/>
            <w:shd w:val="clear" w:color="auto" w:fill="FBD4B4"/>
            <w:vAlign w:val="center"/>
          </w:tcPr>
          <w:p>
            <w:pPr>
              <w:adjustRightInd w:val="0"/>
              <w:snapToGrid w:val="0"/>
              <w:spacing w:line="300" w:lineRule="exact"/>
              <w:jc w:val="center"/>
              <w:rPr>
                <w:ins w:id="2211" w:author="李潇" w:date="2022-08-04T10:19:56Z"/>
                <w:rFonts w:ascii="仿宋" w:hAnsi="仿宋" w:eastAsia="仿宋" w:cs="仿宋"/>
                <w:b/>
                <w:color w:val="000000"/>
                <w:sz w:val="28"/>
                <w:szCs w:val="28"/>
              </w:rPr>
            </w:pPr>
            <w:ins w:id="2212" w:author="李潇" w:date="2022-08-04T10:19:56Z">
              <w:r>
                <w:rPr>
                  <w:rFonts w:hint="eastAsia" w:ascii="仿宋" w:hAnsi="仿宋" w:eastAsia="仿宋" w:cs="仿宋"/>
                  <w:b/>
                  <w:color w:val="000000"/>
                  <w:sz w:val="28"/>
                  <w:szCs w:val="28"/>
                </w:rPr>
                <w:t>项目完</w:t>
              </w:r>
            </w:ins>
          </w:p>
          <w:p>
            <w:pPr>
              <w:adjustRightInd w:val="0"/>
              <w:snapToGrid w:val="0"/>
              <w:spacing w:line="300" w:lineRule="exact"/>
              <w:jc w:val="center"/>
              <w:rPr>
                <w:ins w:id="2213" w:author="李潇" w:date="2022-08-04T10:19:56Z"/>
                <w:rFonts w:ascii="仿宋" w:hAnsi="仿宋" w:eastAsia="仿宋" w:cs="仿宋"/>
                <w:b/>
                <w:color w:val="000000"/>
                <w:sz w:val="28"/>
                <w:szCs w:val="28"/>
              </w:rPr>
            </w:pPr>
            <w:ins w:id="2214" w:author="李潇" w:date="2022-08-04T10:19:56Z">
              <w:r>
                <w:rPr>
                  <w:rFonts w:hint="eastAsia" w:ascii="仿宋" w:hAnsi="仿宋" w:eastAsia="仿宋" w:cs="仿宋"/>
                  <w:b/>
                  <w:color w:val="000000"/>
                  <w:sz w:val="28"/>
                  <w:szCs w:val="28"/>
                </w:rPr>
                <w:t>成时间</w:t>
              </w:r>
            </w:ins>
          </w:p>
        </w:tc>
        <w:tc>
          <w:tcPr>
            <w:tcW w:w="1529" w:type="dxa"/>
            <w:shd w:val="clear" w:color="auto" w:fill="FBD4B4"/>
            <w:vAlign w:val="center"/>
          </w:tcPr>
          <w:p>
            <w:pPr>
              <w:adjustRightInd w:val="0"/>
              <w:snapToGrid w:val="0"/>
              <w:spacing w:line="300" w:lineRule="exact"/>
              <w:jc w:val="center"/>
              <w:rPr>
                <w:ins w:id="2215" w:author="李潇" w:date="2022-08-04T10:19:56Z"/>
                <w:rFonts w:hint="eastAsia" w:ascii="仿宋" w:hAnsi="仿宋" w:eastAsia="仿宋" w:cs="仿宋"/>
                <w:b/>
                <w:color w:val="000000"/>
                <w:sz w:val="28"/>
                <w:szCs w:val="28"/>
                <w:lang w:eastAsia="zh-CN"/>
              </w:rPr>
            </w:pPr>
            <w:ins w:id="2216" w:author="李潇" w:date="2022-08-04T10:19:56Z">
              <w:r>
                <w:rPr>
                  <w:rFonts w:hint="eastAsia" w:ascii="仿宋" w:hAnsi="仿宋" w:eastAsia="仿宋" w:cs="仿宋"/>
                  <w:b/>
                  <w:color w:val="000000"/>
                  <w:sz w:val="28"/>
                  <w:szCs w:val="28"/>
                  <w:lang w:eastAsia="zh-CN"/>
                </w:rPr>
                <w:t>视频</w:t>
              </w:r>
            </w:ins>
          </w:p>
          <w:p>
            <w:pPr>
              <w:adjustRightInd w:val="0"/>
              <w:snapToGrid w:val="0"/>
              <w:spacing w:line="300" w:lineRule="exact"/>
              <w:jc w:val="center"/>
              <w:rPr>
                <w:ins w:id="2217" w:author="李潇" w:date="2022-08-04T10:19:56Z"/>
                <w:rFonts w:hint="eastAsia" w:ascii="仿宋" w:hAnsi="仿宋" w:eastAsia="仿宋" w:cs="仿宋"/>
                <w:b/>
                <w:color w:val="000000"/>
                <w:sz w:val="28"/>
                <w:szCs w:val="28"/>
                <w:lang w:eastAsia="zh-CN"/>
              </w:rPr>
            </w:pPr>
            <w:ins w:id="2218" w:author="李潇" w:date="2022-08-04T10:19:56Z">
              <w:r>
                <w:rPr>
                  <w:rFonts w:hint="eastAsia" w:ascii="仿宋" w:hAnsi="仿宋" w:eastAsia="仿宋" w:cs="仿宋"/>
                  <w:b/>
                  <w:color w:val="000000"/>
                  <w:sz w:val="28"/>
                  <w:szCs w:val="28"/>
                  <w:lang w:eastAsia="zh-CN"/>
                </w:rPr>
                <w:t>主题内容</w:t>
              </w:r>
            </w:ins>
          </w:p>
        </w:tc>
        <w:tc>
          <w:tcPr>
            <w:tcW w:w="1100" w:type="dxa"/>
            <w:shd w:val="clear" w:color="auto" w:fill="FBD4B4"/>
            <w:vAlign w:val="center"/>
          </w:tcPr>
          <w:p>
            <w:pPr>
              <w:adjustRightInd w:val="0"/>
              <w:snapToGrid w:val="0"/>
              <w:spacing w:line="300" w:lineRule="exact"/>
              <w:jc w:val="center"/>
              <w:rPr>
                <w:ins w:id="2219" w:author="李潇" w:date="2022-08-04T10:19:56Z"/>
                <w:rFonts w:ascii="仿宋" w:hAnsi="仿宋" w:eastAsia="仿宋" w:cs="仿宋"/>
                <w:b/>
                <w:color w:val="000000"/>
                <w:sz w:val="28"/>
                <w:szCs w:val="28"/>
              </w:rPr>
            </w:pPr>
            <w:ins w:id="2220" w:author="李潇" w:date="2022-08-04T10:19:56Z">
              <w:r>
                <w:rPr>
                  <w:rFonts w:hint="eastAsia" w:ascii="仿宋" w:hAnsi="仿宋" w:eastAsia="仿宋" w:cs="仿宋"/>
                  <w:b/>
                  <w:color w:val="000000"/>
                  <w:sz w:val="28"/>
                  <w:szCs w:val="28"/>
                </w:rPr>
                <w:t>项目</w:t>
              </w:r>
            </w:ins>
          </w:p>
          <w:p>
            <w:pPr>
              <w:adjustRightInd w:val="0"/>
              <w:snapToGrid w:val="0"/>
              <w:spacing w:line="300" w:lineRule="exact"/>
              <w:jc w:val="center"/>
              <w:rPr>
                <w:ins w:id="2221" w:author="李潇" w:date="2022-08-04T10:19:56Z"/>
                <w:rFonts w:ascii="仿宋" w:hAnsi="仿宋" w:eastAsia="仿宋" w:cs="仿宋"/>
                <w:b/>
                <w:color w:val="000000"/>
                <w:sz w:val="28"/>
                <w:szCs w:val="28"/>
              </w:rPr>
            </w:pPr>
            <w:ins w:id="2222" w:author="李潇" w:date="2022-08-04T10:19:56Z">
              <w:r>
                <w:rPr>
                  <w:rFonts w:hint="eastAsia" w:ascii="仿宋" w:hAnsi="仿宋" w:eastAsia="仿宋" w:cs="仿宋"/>
                  <w:b/>
                  <w:color w:val="000000"/>
                  <w:sz w:val="28"/>
                  <w:szCs w:val="28"/>
                </w:rPr>
                <w:t>金额</w:t>
              </w:r>
            </w:ins>
          </w:p>
        </w:tc>
        <w:tc>
          <w:tcPr>
            <w:tcW w:w="1184" w:type="dxa"/>
            <w:shd w:val="clear" w:color="auto" w:fill="FBD4B4"/>
            <w:vAlign w:val="center"/>
          </w:tcPr>
          <w:p>
            <w:pPr>
              <w:adjustRightInd w:val="0"/>
              <w:snapToGrid w:val="0"/>
              <w:spacing w:line="300" w:lineRule="exact"/>
              <w:jc w:val="center"/>
              <w:rPr>
                <w:ins w:id="2223" w:author="李潇" w:date="2022-08-04T10:19:56Z"/>
                <w:rFonts w:ascii="仿宋" w:hAnsi="仿宋" w:eastAsia="仿宋" w:cs="仿宋"/>
                <w:b/>
                <w:color w:val="000000"/>
                <w:sz w:val="28"/>
                <w:szCs w:val="28"/>
              </w:rPr>
            </w:pPr>
            <w:ins w:id="2224" w:author="李潇" w:date="2022-08-04T10:19:56Z">
              <w:r>
                <w:rPr>
                  <w:rFonts w:hint="eastAsia" w:ascii="仿宋" w:hAnsi="仿宋" w:eastAsia="仿宋" w:cs="仿宋"/>
                  <w:b/>
                  <w:color w:val="000000"/>
                  <w:sz w:val="24"/>
                  <w:szCs w:val="24"/>
                </w:rPr>
                <w:t>项目单位联系人</w:t>
              </w:r>
            </w:ins>
          </w:p>
        </w:tc>
        <w:tc>
          <w:tcPr>
            <w:tcW w:w="1231" w:type="dxa"/>
            <w:shd w:val="clear" w:color="auto" w:fill="FBD4B4"/>
            <w:vAlign w:val="center"/>
          </w:tcPr>
          <w:p>
            <w:pPr>
              <w:adjustRightInd w:val="0"/>
              <w:snapToGrid w:val="0"/>
              <w:spacing w:line="300" w:lineRule="exact"/>
              <w:jc w:val="center"/>
              <w:rPr>
                <w:ins w:id="2225" w:author="李潇" w:date="2022-08-04T10:19:56Z"/>
                <w:rFonts w:ascii="仿宋" w:hAnsi="仿宋" w:eastAsia="仿宋" w:cs="仿宋"/>
                <w:b/>
                <w:color w:val="000000"/>
                <w:sz w:val="24"/>
                <w:szCs w:val="24"/>
              </w:rPr>
            </w:pPr>
            <w:ins w:id="2226" w:author="李潇" w:date="2022-08-04T10:19:56Z">
              <w:r>
                <w:rPr>
                  <w:rFonts w:hint="eastAsia" w:ascii="仿宋" w:hAnsi="仿宋" w:eastAsia="仿宋" w:cs="仿宋"/>
                  <w:b/>
                  <w:color w:val="000000"/>
                  <w:sz w:val="24"/>
                  <w:szCs w:val="24"/>
                </w:rPr>
                <w:t>联系电话</w:t>
              </w:r>
            </w:ins>
          </w:p>
          <w:p>
            <w:pPr>
              <w:adjustRightInd w:val="0"/>
              <w:snapToGrid w:val="0"/>
              <w:spacing w:line="300" w:lineRule="exact"/>
              <w:jc w:val="center"/>
              <w:rPr>
                <w:ins w:id="2227" w:author="李潇" w:date="2022-08-04T10:19:56Z"/>
                <w:rFonts w:ascii="仿宋" w:hAnsi="仿宋" w:eastAsia="仿宋" w:cs="仿宋"/>
                <w:b/>
                <w:color w:val="000000"/>
                <w:sz w:val="24"/>
                <w:szCs w:val="24"/>
              </w:rPr>
            </w:pPr>
            <w:ins w:id="2228" w:author="李潇" w:date="2022-08-04T10:19:56Z">
              <w:r>
                <w:rPr>
                  <w:rFonts w:hint="eastAsia" w:ascii="仿宋" w:hAnsi="仿宋" w:eastAsia="仿宋" w:cs="仿宋"/>
                  <w:b/>
                  <w:color w:val="000000"/>
                  <w:sz w:val="24"/>
                  <w:szCs w:val="24"/>
                </w:rPr>
                <w:t>（座机）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ins w:id="2229" w:author="李潇" w:date="2022-08-04T10:19:56Z"/>
        </w:trPr>
        <w:tc>
          <w:tcPr>
            <w:tcW w:w="492" w:type="dxa"/>
            <w:vAlign w:val="center"/>
          </w:tcPr>
          <w:p>
            <w:pPr>
              <w:adjustRightInd w:val="0"/>
              <w:snapToGrid w:val="0"/>
              <w:spacing w:beforeLines="50" w:line="300" w:lineRule="exact"/>
              <w:jc w:val="center"/>
              <w:rPr>
                <w:ins w:id="2230" w:author="李潇" w:date="2022-08-04T10:19:56Z"/>
                <w:rFonts w:ascii="仿宋" w:hAnsi="仿宋" w:eastAsia="仿宋" w:cs="仿宋"/>
                <w:color w:val="000000"/>
                <w:sz w:val="24"/>
                <w:szCs w:val="24"/>
              </w:rPr>
            </w:pPr>
            <w:ins w:id="2231" w:author="李潇" w:date="2022-08-04T10:19:56Z">
              <w:r>
                <w:rPr>
                  <w:rFonts w:hint="eastAsia" w:ascii="仿宋" w:hAnsi="仿宋" w:eastAsia="仿宋" w:cs="仿宋"/>
                  <w:color w:val="000000"/>
                  <w:sz w:val="24"/>
                  <w:szCs w:val="24"/>
                </w:rPr>
                <w:t>1</w:t>
              </w:r>
            </w:ins>
          </w:p>
        </w:tc>
        <w:tc>
          <w:tcPr>
            <w:tcW w:w="1373" w:type="dxa"/>
            <w:vAlign w:val="center"/>
          </w:tcPr>
          <w:p>
            <w:pPr>
              <w:adjustRightInd w:val="0"/>
              <w:snapToGrid w:val="0"/>
              <w:spacing w:beforeLines="50" w:line="300" w:lineRule="exact"/>
              <w:jc w:val="center"/>
              <w:rPr>
                <w:ins w:id="2232" w:author="李潇" w:date="2022-08-04T10:19:56Z"/>
                <w:rFonts w:ascii="仿宋" w:hAnsi="仿宋" w:eastAsia="仿宋" w:cs="仿宋"/>
                <w:color w:val="000000"/>
                <w:sz w:val="24"/>
                <w:szCs w:val="24"/>
              </w:rPr>
            </w:pPr>
          </w:p>
        </w:tc>
        <w:tc>
          <w:tcPr>
            <w:tcW w:w="1384" w:type="dxa"/>
            <w:vAlign w:val="center"/>
          </w:tcPr>
          <w:p>
            <w:pPr>
              <w:adjustRightInd w:val="0"/>
              <w:snapToGrid w:val="0"/>
              <w:spacing w:beforeLines="50" w:line="300" w:lineRule="exact"/>
              <w:jc w:val="center"/>
              <w:rPr>
                <w:ins w:id="2233" w:author="李潇" w:date="2022-08-04T10:19:56Z"/>
                <w:rFonts w:ascii="仿宋" w:hAnsi="仿宋" w:eastAsia="仿宋" w:cs="仿宋"/>
                <w:color w:val="000000"/>
                <w:sz w:val="24"/>
                <w:szCs w:val="24"/>
              </w:rPr>
            </w:pPr>
          </w:p>
        </w:tc>
        <w:tc>
          <w:tcPr>
            <w:tcW w:w="1230" w:type="dxa"/>
            <w:vAlign w:val="center"/>
          </w:tcPr>
          <w:p>
            <w:pPr>
              <w:adjustRightInd w:val="0"/>
              <w:snapToGrid w:val="0"/>
              <w:spacing w:beforeLines="50" w:line="300" w:lineRule="exact"/>
              <w:jc w:val="center"/>
              <w:rPr>
                <w:ins w:id="2234" w:author="李潇" w:date="2022-08-04T10:19:56Z"/>
                <w:rFonts w:ascii="仿宋" w:hAnsi="仿宋" w:eastAsia="仿宋" w:cs="仿宋"/>
                <w:color w:val="FF0000"/>
                <w:sz w:val="24"/>
                <w:szCs w:val="24"/>
              </w:rPr>
            </w:pPr>
            <w:ins w:id="2235" w:author="李潇" w:date="2022-08-04T10:19:56Z">
              <w:r>
                <w:rPr>
                  <w:rFonts w:hint="eastAsia" w:ascii="仿宋" w:hAnsi="仿宋" w:eastAsia="仿宋" w:cs="仿宋"/>
                  <w:color w:val="FF0000"/>
                  <w:sz w:val="24"/>
                  <w:szCs w:val="24"/>
                </w:rPr>
                <w:t>201</w:t>
              </w:r>
            </w:ins>
            <w:ins w:id="2236" w:author="李潇" w:date="2022-08-04T10:19:56Z">
              <w:r>
                <w:rPr>
                  <w:rFonts w:hint="eastAsia" w:ascii="仿宋" w:hAnsi="仿宋" w:eastAsia="仿宋" w:cs="仿宋"/>
                  <w:color w:val="FF0000"/>
                  <w:sz w:val="24"/>
                  <w:szCs w:val="24"/>
                  <w:lang w:val="en-US" w:eastAsia="zh-CN"/>
                </w:rPr>
                <w:t>9</w:t>
              </w:r>
            </w:ins>
            <w:ins w:id="2237" w:author="李潇" w:date="2022-08-04T10:19:56Z">
              <w:r>
                <w:rPr>
                  <w:rFonts w:hint="eastAsia" w:ascii="仿宋" w:hAnsi="仿宋" w:eastAsia="仿宋" w:cs="仿宋"/>
                  <w:color w:val="FF0000"/>
                  <w:sz w:val="24"/>
                  <w:szCs w:val="24"/>
                </w:rPr>
                <w:t>0507</w:t>
              </w:r>
            </w:ins>
          </w:p>
        </w:tc>
        <w:tc>
          <w:tcPr>
            <w:tcW w:w="1267" w:type="dxa"/>
            <w:vAlign w:val="center"/>
          </w:tcPr>
          <w:p>
            <w:pPr>
              <w:adjustRightInd w:val="0"/>
              <w:snapToGrid w:val="0"/>
              <w:spacing w:beforeLines="50" w:line="300" w:lineRule="exact"/>
              <w:jc w:val="center"/>
              <w:rPr>
                <w:ins w:id="2238" w:author="李潇" w:date="2022-08-04T10:19:56Z"/>
                <w:rFonts w:ascii="仿宋" w:hAnsi="仿宋" w:eastAsia="仿宋" w:cs="仿宋"/>
                <w:color w:val="FF0000"/>
                <w:sz w:val="24"/>
                <w:szCs w:val="24"/>
              </w:rPr>
            </w:pPr>
            <w:ins w:id="2239" w:author="李潇" w:date="2022-08-04T10:19:56Z">
              <w:r>
                <w:rPr>
                  <w:rFonts w:hint="eastAsia" w:ascii="仿宋" w:hAnsi="仿宋" w:eastAsia="仿宋" w:cs="仿宋"/>
                  <w:color w:val="FF0000"/>
                  <w:sz w:val="24"/>
                  <w:szCs w:val="24"/>
                </w:rPr>
                <w:t>2019</w:t>
              </w:r>
            </w:ins>
            <w:ins w:id="2240" w:author="李潇" w:date="2022-08-04T10:19:56Z">
              <w:r>
                <w:rPr>
                  <w:rFonts w:hint="eastAsia" w:ascii="仿宋" w:hAnsi="仿宋" w:eastAsia="仿宋" w:cs="仿宋"/>
                  <w:color w:val="FF0000"/>
                  <w:sz w:val="24"/>
                  <w:szCs w:val="24"/>
                  <w:lang w:val="en-US" w:eastAsia="zh-CN"/>
                </w:rPr>
                <w:t>07</w:t>
              </w:r>
            </w:ins>
            <w:ins w:id="2241" w:author="李潇" w:date="2022-08-04T10:19:56Z">
              <w:r>
                <w:rPr>
                  <w:rFonts w:hint="eastAsia" w:ascii="仿宋" w:hAnsi="仿宋" w:eastAsia="仿宋" w:cs="仿宋"/>
                  <w:color w:val="FF0000"/>
                  <w:sz w:val="24"/>
                  <w:szCs w:val="24"/>
                </w:rPr>
                <w:t>06</w:t>
              </w:r>
            </w:ins>
          </w:p>
        </w:tc>
        <w:tc>
          <w:tcPr>
            <w:tcW w:w="1529" w:type="dxa"/>
            <w:vAlign w:val="center"/>
          </w:tcPr>
          <w:p>
            <w:pPr>
              <w:pStyle w:val="4"/>
              <w:ind w:firstLine="0" w:firstLineChars="0"/>
              <w:jc w:val="center"/>
              <w:rPr>
                <w:ins w:id="2242" w:author="李潇" w:date="2022-08-04T10:19:56Z"/>
                <w:rFonts w:hint="eastAsia" w:ascii="仿宋" w:hAnsi="仿宋" w:cs="仿宋"/>
                <w:color w:val="000000"/>
                <w:sz w:val="24"/>
                <w:szCs w:val="24"/>
                <w:lang w:eastAsia="zh-CN"/>
              </w:rPr>
            </w:pPr>
            <w:ins w:id="2243" w:author="李潇" w:date="2022-08-04T10:19:56Z">
              <w:r>
                <w:rPr>
                  <w:rFonts w:hint="eastAsia" w:ascii="仿宋" w:hAnsi="仿宋" w:cs="仿宋"/>
                  <w:color w:val="000000"/>
                  <w:sz w:val="24"/>
                  <w:szCs w:val="24"/>
                  <w:lang w:eastAsia="zh-CN"/>
                </w:rPr>
                <w:t>企业形象</w:t>
              </w:r>
            </w:ins>
          </w:p>
          <w:p>
            <w:pPr>
              <w:pStyle w:val="4"/>
              <w:ind w:firstLine="0" w:firstLineChars="0"/>
              <w:jc w:val="center"/>
              <w:rPr>
                <w:ins w:id="2244" w:author="李潇" w:date="2022-08-04T10:19:56Z"/>
                <w:rFonts w:hint="eastAsia"/>
                <w:lang w:eastAsia="zh-CN"/>
              </w:rPr>
            </w:pPr>
            <w:ins w:id="2245" w:author="李潇" w:date="2022-08-04T10:19:56Z">
              <w:r>
                <w:rPr>
                  <w:rFonts w:hint="eastAsia" w:ascii="仿宋" w:hAnsi="仿宋" w:cs="仿宋"/>
                  <w:color w:val="000000"/>
                  <w:sz w:val="24"/>
                  <w:szCs w:val="24"/>
                  <w:lang w:eastAsia="zh-CN"/>
                </w:rPr>
                <w:t>宣传片</w:t>
              </w:r>
            </w:ins>
          </w:p>
        </w:tc>
        <w:tc>
          <w:tcPr>
            <w:tcW w:w="1100" w:type="dxa"/>
            <w:vAlign w:val="center"/>
          </w:tcPr>
          <w:p>
            <w:pPr>
              <w:adjustRightInd w:val="0"/>
              <w:snapToGrid w:val="0"/>
              <w:spacing w:beforeLines="50" w:line="300" w:lineRule="exact"/>
              <w:jc w:val="center"/>
              <w:rPr>
                <w:ins w:id="2246" w:author="李潇" w:date="2022-08-04T10:19:56Z"/>
                <w:rFonts w:ascii="仿宋" w:hAnsi="仿宋" w:eastAsia="仿宋" w:cs="仿宋"/>
                <w:color w:val="000000"/>
                <w:sz w:val="24"/>
                <w:szCs w:val="24"/>
              </w:rPr>
            </w:pPr>
            <w:ins w:id="2247" w:author="李潇" w:date="2022-08-04T10:19:56Z">
              <w:r>
                <w:rPr>
                  <w:rFonts w:hint="eastAsia" w:ascii="仿宋_GB2312" w:hAnsi="仿宋_GB2312" w:eastAsia="仿宋_GB2312" w:cs="仿宋_GB2312"/>
                  <w:color w:val="FF0000"/>
                  <w:sz w:val="24"/>
                  <w:szCs w:val="24"/>
                  <w:lang w:val="en-US" w:eastAsia="zh-CN"/>
                </w:rPr>
                <w:t>15</w:t>
              </w:r>
            </w:ins>
            <w:ins w:id="2248" w:author="李潇" w:date="2022-08-04T10:19:56Z">
              <w:r>
                <w:rPr>
                  <w:rFonts w:hint="eastAsia" w:ascii="仿宋_GB2312" w:hAnsi="仿宋_GB2312" w:eastAsia="仿宋_GB2312" w:cs="仿宋_GB2312"/>
                  <w:color w:val="FF0000"/>
                  <w:sz w:val="24"/>
                  <w:szCs w:val="24"/>
                </w:rPr>
                <w:t>万元</w:t>
              </w:r>
            </w:ins>
          </w:p>
        </w:tc>
        <w:tc>
          <w:tcPr>
            <w:tcW w:w="1184" w:type="dxa"/>
            <w:vAlign w:val="center"/>
          </w:tcPr>
          <w:p>
            <w:pPr>
              <w:widowControl/>
              <w:jc w:val="center"/>
              <w:rPr>
                <w:ins w:id="2249" w:author="李潇" w:date="2022-08-04T10:19:56Z"/>
                <w:rFonts w:ascii="仿宋" w:hAnsi="仿宋" w:eastAsia="仿宋" w:cs="仿宋"/>
                <w:color w:val="000000"/>
                <w:sz w:val="24"/>
                <w:szCs w:val="24"/>
              </w:rPr>
            </w:pPr>
            <w:ins w:id="2250" w:author="李潇" w:date="2022-08-04T10:19:56Z">
              <w:r>
                <w:rPr>
                  <w:rFonts w:hint="eastAsia" w:ascii="仿宋" w:hAnsi="仿宋" w:eastAsia="仿宋" w:cs="宋体"/>
                  <w:color w:val="FF0000"/>
                  <w:kern w:val="0"/>
                  <w:sz w:val="24"/>
                  <w:szCs w:val="24"/>
                </w:rPr>
                <w:t>张三</w:t>
              </w:r>
            </w:ins>
          </w:p>
        </w:tc>
        <w:tc>
          <w:tcPr>
            <w:tcW w:w="1231" w:type="dxa"/>
            <w:vAlign w:val="center"/>
          </w:tcPr>
          <w:p>
            <w:pPr>
              <w:widowControl/>
              <w:jc w:val="center"/>
              <w:rPr>
                <w:ins w:id="2251" w:author="李潇" w:date="2022-08-04T10:19:56Z"/>
                <w:rFonts w:hint="eastAsia"/>
              </w:rPr>
            </w:pPr>
            <w:ins w:id="2252" w:author="李潇" w:date="2022-08-04T10:19:56Z">
              <w:r>
                <w:rPr>
                  <w:rFonts w:hint="eastAsia"/>
                </w:rPr>
                <w:t>此处填写座机电话，填写手机号码视为无效响应</w:t>
              </w:r>
            </w:ins>
          </w:p>
          <w:p>
            <w:pPr>
              <w:pStyle w:val="4"/>
              <w:ind w:firstLine="0" w:firstLineChars="0"/>
              <w:jc w:val="center"/>
              <w:rPr>
                <w:ins w:id="2253" w:author="李潇" w:date="2022-08-04T10:19:56Z"/>
              </w:rPr>
            </w:pPr>
            <w:ins w:id="2254" w:author="李潇" w:date="2022-08-04T10:19:56Z">
              <w:r>
                <w:rPr>
                  <w:rFonts w:hint="eastAsia" w:ascii="宋体" w:hAnsi="宋体" w:cs="宋体"/>
                  <w:color w:val="FF0000"/>
                  <w:sz w:val="24"/>
                  <w:szCs w:val="24"/>
                </w:rPr>
                <w:t>0731—89801909</w:t>
              </w:r>
            </w:ins>
          </w:p>
        </w:tc>
      </w:tr>
    </w:tbl>
    <w:p>
      <w:pPr>
        <w:ind w:firstLine="480" w:firstLineChars="200"/>
        <w:rPr>
          <w:ins w:id="2255" w:author="李潇" w:date="2022-08-04T10:19:56Z"/>
          <w:rFonts w:ascii="仿宋" w:hAnsi="仿宋" w:eastAsia="仿宋"/>
          <w:color w:val="000000"/>
          <w:sz w:val="24"/>
          <w:szCs w:val="24"/>
        </w:rPr>
      </w:pPr>
      <w:ins w:id="2256" w:author="李潇" w:date="2022-08-04T10:19:56Z">
        <w:r>
          <w:rPr>
            <w:rFonts w:hint="eastAsia" w:ascii="仿宋" w:hAnsi="仿宋" w:eastAsia="仿宋"/>
            <w:color w:val="000000"/>
            <w:sz w:val="24"/>
            <w:szCs w:val="24"/>
          </w:rPr>
          <w:t>说明：</w:t>
        </w:r>
      </w:ins>
    </w:p>
    <w:p>
      <w:pPr>
        <w:ind w:firstLine="480" w:firstLineChars="200"/>
        <w:rPr>
          <w:ins w:id="2257" w:author="李潇" w:date="2022-08-04T10:19:56Z"/>
          <w:rFonts w:ascii="仿宋" w:hAnsi="仿宋" w:eastAsia="仿宋"/>
          <w:color w:val="000000"/>
          <w:sz w:val="24"/>
          <w:szCs w:val="24"/>
        </w:rPr>
      </w:pPr>
      <w:ins w:id="2258" w:author="李潇" w:date="2022-08-04T10:19:56Z">
        <w:r>
          <w:rPr>
            <w:rFonts w:ascii="仿宋" w:hAnsi="仿宋" w:eastAsia="仿宋"/>
            <w:color w:val="000000"/>
            <w:sz w:val="24"/>
            <w:szCs w:val="24"/>
          </w:rPr>
          <w:t>1.</w:t>
        </w:r>
      </w:ins>
      <w:ins w:id="2259" w:author="李潇" w:date="2022-08-04T10:19:56Z">
        <w:r>
          <w:rPr>
            <w:rFonts w:hint="eastAsia" w:ascii="仿宋" w:hAnsi="仿宋" w:eastAsia="仿宋"/>
            <w:color w:val="000000"/>
            <w:sz w:val="24"/>
            <w:szCs w:val="24"/>
          </w:rPr>
          <w:t>类似项目案例业绩，</w:t>
        </w:r>
      </w:ins>
      <w:ins w:id="2260" w:author="李潇" w:date="2022-08-04T10:19:56Z">
        <w:r>
          <w:rPr>
            <w:rFonts w:hint="eastAsia" w:ascii="仿宋" w:hAnsi="仿宋" w:eastAsia="仿宋"/>
            <w:color w:val="000000"/>
            <w:sz w:val="24"/>
            <w:szCs w:val="24"/>
            <w:lang w:eastAsia="zh-CN"/>
          </w:rPr>
          <w:t>烦请</w:t>
        </w:r>
      </w:ins>
      <w:ins w:id="2261" w:author="李潇" w:date="2022-08-04T10:19:56Z">
        <w:r>
          <w:rPr>
            <w:rFonts w:ascii="仿宋" w:hAnsi="仿宋" w:eastAsia="仿宋"/>
            <w:color w:val="FF0000"/>
            <w:sz w:val="24"/>
            <w:szCs w:val="24"/>
          </w:rPr>
          <w:t>参照</w:t>
        </w:r>
      </w:ins>
      <w:ins w:id="2262" w:author="李潇" w:date="2022-08-04T10:19:56Z">
        <w:r>
          <w:rPr>
            <w:rFonts w:hint="eastAsia" w:ascii="仿宋" w:hAnsi="仿宋" w:eastAsia="仿宋"/>
            <w:color w:val="FF0000"/>
            <w:sz w:val="24"/>
            <w:szCs w:val="24"/>
            <w:highlight w:val="yellow"/>
            <w:u w:val="single"/>
          </w:rPr>
          <w:t>采购</w:t>
        </w:r>
      </w:ins>
      <w:ins w:id="2263" w:author="李潇" w:date="2022-08-04T10:19:56Z">
        <w:r>
          <w:rPr>
            <w:rFonts w:hint="eastAsia" w:ascii="仿宋" w:hAnsi="仿宋" w:eastAsia="仿宋"/>
            <w:color w:val="FF0000"/>
            <w:sz w:val="24"/>
            <w:szCs w:val="24"/>
            <w:highlight w:val="yellow"/>
            <w:u w:val="single"/>
            <w:lang w:eastAsia="zh-CN"/>
          </w:rPr>
          <w:t>公告</w:t>
        </w:r>
      </w:ins>
      <w:ins w:id="2264" w:author="李潇" w:date="2022-08-04T10:19:56Z">
        <w:r>
          <w:rPr>
            <w:rFonts w:hint="eastAsia" w:ascii="仿宋" w:hAnsi="仿宋" w:eastAsia="仿宋"/>
            <w:color w:val="FF0000"/>
            <w:sz w:val="24"/>
            <w:szCs w:val="24"/>
            <w:highlight w:val="yellow"/>
            <w:u w:val="single"/>
          </w:rPr>
          <w:t>供应商资格</w:t>
        </w:r>
      </w:ins>
      <w:ins w:id="2265" w:author="李潇" w:date="2022-08-04T10:19:56Z">
        <w:del w:id="2266" w:author="吴飞" w:date="2022-08-05T15:51:45Z">
          <w:r>
            <w:rPr>
              <w:rFonts w:hint="eastAsia" w:ascii="仿宋" w:hAnsi="仿宋" w:eastAsia="仿宋" w:cs="仿宋"/>
              <w:color w:val="000000"/>
              <w:sz w:val="24"/>
              <w:szCs w:val="24"/>
            </w:rPr>
            <w:delText>和</w:delText>
          </w:r>
        </w:del>
      </w:ins>
      <w:ins w:id="2267" w:author="李潇" w:date="2022-08-04T10:19:56Z">
        <w:del w:id="2268" w:author="吴飞" w:date="2022-08-05T15:51:45Z">
          <w:r>
            <w:rPr>
              <w:rFonts w:hint="eastAsia" w:ascii="仿宋" w:hAnsi="仿宋" w:eastAsia="仿宋" w:cs="仿宋"/>
              <w:color w:val="FF0000"/>
              <w:sz w:val="24"/>
              <w:szCs w:val="24"/>
              <w:highlight w:val="yellow"/>
              <w:u w:val="single"/>
            </w:rPr>
            <w:delText>评分标准</w:delText>
          </w:r>
        </w:del>
      </w:ins>
      <w:ins w:id="2269" w:author="李潇" w:date="2022-08-04T10:19:56Z">
        <w:r>
          <w:rPr>
            <w:rFonts w:hint="eastAsia" w:ascii="仿宋" w:hAnsi="仿宋" w:eastAsia="仿宋"/>
            <w:color w:val="000000"/>
            <w:sz w:val="24"/>
            <w:szCs w:val="24"/>
          </w:rPr>
          <w:t>要求填写，</w:t>
        </w:r>
      </w:ins>
      <w:ins w:id="2270" w:author="李潇" w:date="2022-08-04T10:19:56Z">
        <w:r>
          <w:rPr>
            <w:rFonts w:hint="eastAsia" w:ascii="仿宋" w:hAnsi="仿宋" w:eastAsia="仿宋"/>
            <w:color w:val="000000"/>
            <w:sz w:val="24"/>
            <w:szCs w:val="24"/>
            <w:lang w:eastAsia="zh-CN"/>
          </w:rPr>
          <w:t>要求只提供</w:t>
        </w:r>
      </w:ins>
      <w:ins w:id="2271" w:author="李潇" w:date="2022-08-04T10:19:56Z">
        <w:r>
          <w:rPr>
            <w:rFonts w:hint="eastAsia" w:ascii="仿宋" w:hAnsi="仿宋" w:eastAsia="仿宋"/>
            <w:color w:val="000000"/>
            <w:sz w:val="24"/>
            <w:szCs w:val="24"/>
            <w:lang w:val="en-US" w:eastAsia="zh-CN"/>
          </w:rPr>
          <w:t>1个即可</w:t>
        </w:r>
      </w:ins>
      <w:ins w:id="2272" w:author="李潇" w:date="2022-08-04T10:19:56Z">
        <w:r>
          <w:rPr>
            <w:rFonts w:hint="eastAsia" w:ascii="仿宋" w:hAnsi="仿宋" w:eastAsia="仿宋"/>
            <w:color w:val="000000"/>
            <w:sz w:val="24"/>
            <w:szCs w:val="24"/>
          </w:rPr>
          <w:t>。</w:t>
        </w:r>
      </w:ins>
    </w:p>
    <w:p>
      <w:pPr>
        <w:ind w:firstLine="480" w:firstLineChars="200"/>
        <w:rPr>
          <w:ins w:id="2273" w:author="李潇" w:date="2022-08-04T10:19:56Z"/>
          <w:rFonts w:ascii="仿宋" w:hAnsi="仿宋" w:eastAsia="仿宋"/>
          <w:color w:val="000000"/>
          <w:sz w:val="24"/>
          <w:szCs w:val="24"/>
        </w:rPr>
      </w:pPr>
      <w:ins w:id="2274" w:author="李潇" w:date="2022-08-04T10:19:56Z">
        <w:r>
          <w:rPr>
            <w:rFonts w:ascii="仿宋" w:hAnsi="仿宋" w:eastAsia="仿宋"/>
            <w:color w:val="000000"/>
            <w:sz w:val="24"/>
            <w:szCs w:val="24"/>
          </w:rPr>
          <w:t>2.</w:t>
        </w:r>
      </w:ins>
      <w:ins w:id="2275" w:author="李潇" w:date="2022-08-04T10:19:56Z">
        <w:r>
          <w:rPr>
            <w:rFonts w:hint="eastAsia" w:ascii="仿宋" w:hAnsi="仿宋" w:eastAsia="仿宋"/>
            <w:color w:val="000000"/>
            <w:sz w:val="24"/>
            <w:szCs w:val="24"/>
          </w:rPr>
          <w:t>类似项目案例业绩，时间以</w:t>
        </w:r>
      </w:ins>
      <w:ins w:id="2276" w:author="李潇" w:date="2022-08-04T10:19:56Z">
        <w:r>
          <w:rPr>
            <w:rFonts w:hint="eastAsia" w:ascii="仿宋" w:hAnsi="仿宋" w:eastAsia="仿宋"/>
            <w:color w:val="FF0000"/>
            <w:sz w:val="24"/>
            <w:szCs w:val="24"/>
            <w:highlight w:val="yellow"/>
            <w:u w:val="single"/>
          </w:rPr>
          <w:t>合同签订时间</w:t>
        </w:r>
      </w:ins>
      <w:ins w:id="2277" w:author="李潇" w:date="2022-08-04T10:19:56Z">
        <w:r>
          <w:rPr>
            <w:rFonts w:hint="eastAsia" w:ascii="仿宋" w:hAnsi="仿宋" w:eastAsia="仿宋"/>
            <w:color w:val="000000"/>
            <w:sz w:val="24"/>
            <w:szCs w:val="24"/>
          </w:rPr>
          <w:t>为准。</w:t>
        </w:r>
      </w:ins>
    </w:p>
    <w:p>
      <w:pPr>
        <w:ind w:firstLine="480" w:firstLineChars="200"/>
        <w:rPr>
          <w:ins w:id="2278" w:author="李潇" w:date="2022-08-04T10:19:56Z"/>
          <w:rFonts w:hint="eastAsia" w:ascii="仿宋" w:hAnsi="仿宋" w:eastAsia="仿宋" w:cs="仿宋"/>
          <w:color w:val="000000"/>
          <w:sz w:val="24"/>
          <w:szCs w:val="24"/>
        </w:rPr>
      </w:pPr>
      <w:ins w:id="2279" w:author="李潇" w:date="2022-08-04T10:19:56Z">
        <w:r>
          <w:rPr>
            <w:rFonts w:hint="eastAsia" w:ascii="仿宋" w:hAnsi="仿宋" w:eastAsia="仿宋" w:cs="仿宋"/>
            <w:color w:val="000000"/>
            <w:sz w:val="24"/>
            <w:szCs w:val="24"/>
          </w:rPr>
          <w:t>3.</w:t>
        </w:r>
      </w:ins>
      <w:ins w:id="2280" w:author="李潇" w:date="2022-08-04T10:19:56Z">
        <w:r>
          <w:rPr>
            <w:rFonts w:hint="eastAsia" w:ascii="仿宋" w:hAnsi="仿宋" w:eastAsia="仿宋"/>
            <w:color w:val="000000"/>
            <w:sz w:val="24"/>
            <w:szCs w:val="24"/>
          </w:rPr>
          <w:t>类似项目案例业绩</w:t>
        </w:r>
      </w:ins>
      <w:ins w:id="2281" w:author="李潇" w:date="2022-08-04T10:19:56Z">
        <w:r>
          <w:rPr>
            <w:rFonts w:hint="eastAsia" w:ascii="仿宋" w:hAnsi="仿宋" w:eastAsia="仿宋" w:cs="仿宋"/>
            <w:color w:val="000000"/>
            <w:sz w:val="24"/>
            <w:szCs w:val="24"/>
          </w:rPr>
          <w:t>，</w:t>
        </w:r>
      </w:ins>
      <w:ins w:id="2282" w:author="李潇" w:date="2022-08-04T10:19:56Z">
        <w:r>
          <w:rPr>
            <w:rFonts w:hint="eastAsia" w:ascii="仿宋" w:hAnsi="仿宋" w:eastAsia="仿宋" w:cs="仿宋"/>
            <w:color w:val="000000"/>
            <w:sz w:val="24"/>
            <w:szCs w:val="24"/>
            <w:lang w:eastAsia="zh-CN"/>
          </w:rPr>
          <w:t>必须</w:t>
        </w:r>
      </w:ins>
      <w:ins w:id="2283" w:author="李潇" w:date="2022-08-04T10:19:56Z">
        <w:r>
          <w:rPr>
            <w:rFonts w:hint="eastAsia" w:ascii="仿宋" w:hAnsi="仿宋" w:eastAsia="仿宋" w:cs="仿宋"/>
            <w:color w:val="000000"/>
            <w:sz w:val="24"/>
            <w:szCs w:val="24"/>
          </w:rPr>
          <w:t>严格</w:t>
        </w:r>
      </w:ins>
      <w:ins w:id="2284" w:author="李潇" w:date="2022-08-04T10:19:56Z">
        <w:r>
          <w:rPr>
            <w:rFonts w:hint="eastAsia" w:ascii="仿宋" w:hAnsi="仿宋" w:eastAsia="仿宋" w:cs="仿宋"/>
            <w:color w:val="FF0000"/>
            <w:sz w:val="24"/>
            <w:szCs w:val="24"/>
            <w:u w:val="single"/>
          </w:rPr>
          <w:t>按照表格填写顺序依次</w:t>
        </w:r>
      </w:ins>
      <w:ins w:id="2285" w:author="李潇" w:date="2022-08-04T10:19:56Z">
        <w:r>
          <w:rPr>
            <w:rFonts w:hint="eastAsia" w:ascii="仿宋" w:hAnsi="仿宋" w:eastAsia="仿宋" w:cs="仿宋"/>
            <w:sz w:val="24"/>
            <w:szCs w:val="24"/>
          </w:rPr>
          <w:t>提供</w:t>
        </w:r>
      </w:ins>
      <w:ins w:id="2286" w:author="李潇" w:date="2022-08-04T10:19:56Z">
        <w:r>
          <w:rPr>
            <w:rFonts w:hint="eastAsia" w:ascii="仿宋" w:hAnsi="仿宋" w:eastAsia="仿宋" w:cs="仿宋"/>
            <w:bCs/>
            <w:sz w:val="24"/>
            <w:szCs w:val="24"/>
          </w:rPr>
          <w:t>①</w:t>
        </w:r>
      </w:ins>
      <w:ins w:id="2287" w:author="李潇" w:date="2022-08-04T10:19:56Z">
        <w:r>
          <w:rPr>
            <w:rFonts w:hint="eastAsia" w:ascii="仿宋" w:hAnsi="仿宋" w:eastAsia="仿宋" w:cs="仿宋"/>
            <w:color w:val="FF0000"/>
            <w:sz w:val="24"/>
            <w:szCs w:val="24"/>
            <w:highlight w:val="yellow"/>
            <w:u w:val="single"/>
          </w:rPr>
          <w:t>合同文本或协议</w:t>
        </w:r>
      </w:ins>
      <w:ins w:id="2288" w:author="李潇" w:date="2022-08-04T10:19:56Z">
        <w:r>
          <w:rPr>
            <w:rFonts w:hint="eastAsia" w:ascii="仿宋" w:hAnsi="仿宋" w:eastAsia="仿宋" w:cs="仿宋"/>
            <w:color w:val="000000"/>
            <w:sz w:val="24"/>
            <w:szCs w:val="24"/>
            <w:lang w:eastAsia="zh-CN"/>
          </w:rPr>
          <w:t>（</w:t>
        </w:r>
      </w:ins>
      <w:ins w:id="2289" w:author="李潇" w:date="2022-08-04T10:19:56Z">
        <w:r>
          <w:rPr>
            <w:rFonts w:hint="eastAsia" w:ascii="仿宋" w:hAnsi="仿宋" w:eastAsia="仿宋" w:cs="仿宋"/>
            <w:color w:val="FF0000"/>
            <w:sz w:val="24"/>
            <w:szCs w:val="24"/>
            <w:highlight w:val="yellow"/>
            <w:u w:val="single"/>
            <w:lang w:eastAsia="zh-CN"/>
          </w:rPr>
          <w:t>关键信息</w:t>
        </w:r>
      </w:ins>
      <w:ins w:id="2290" w:author="李潇" w:date="2022-08-04T10:19:56Z">
        <w:r>
          <w:rPr>
            <w:rFonts w:hint="eastAsia" w:ascii="仿宋" w:hAnsi="仿宋" w:eastAsia="仿宋" w:cs="仿宋"/>
            <w:color w:val="000000"/>
            <w:sz w:val="24"/>
            <w:szCs w:val="24"/>
            <w:lang w:eastAsia="zh-CN"/>
          </w:rPr>
          <w:t>）</w:t>
        </w:r>
      </w:ins>
      <w:ins w:id="2291" w:author="李潇" w:date="2022-08-04T10:19:56Z">
        <w:r>
          <w:rPr>
            <w:rFonts w:hint="eastAsia" w:ascii="仿宋" w:hAnsi="仿宋" w:eastAsia="仿宋" w:cs="仿宋"/>
            <w:sz w:val="24"/>
            <w:szCs w:val="24"/>
            <w:lang w:eastAsia="zh-CN"/>
          </w:rPr>
          <w:t>、</w:t>
        </w:r>
      </w:ins>
      <w:ins w:id="2292" w:author="李潇" w:date="2022-08-04T10:19:56Z">
        <w:r>
          <w:rPr>
            <w:rFonts w:hint="eastAsia" w:ascii="仿宋" w:hAnsi="仿宋" w:eastAsia="仿宋" w:cs="仿宋"/>
            <w:bCs/>
            <w:sz w:val="24"/>
            <w:szCs w:val="24"/>
          </w:rPr>
          <w:t>②</w:t>
        </w:r>
      </w:ins>
      <w:ins w:id="2293" w:author="李潇" w:date="2022-08-04T10:19:56Z">
        <w:r>
          <w:rPr>
            <w:rFonts w:hint="eastAsia" w:ascii="仿宋" w:hAnsi="仿宋" w:eastAsia="仿宋" w:cs="仿宋"/>
            <w:color w:val="FF0000"/>
            <w:sz w:val="24"/>
            <w:szCs w:val="24"/>
            <w:highlight w:val="yellow"/>
            <w:u w:val="single"/>
          </w:rPr>
          <w:t>相关结算发票</w:t>
        </w:r>
      </w:ins>
      <w:ins w:id="2294" w:author="李潇" w:date="2022-08-04T10:19:56Z">
        <w:r>
          <w:rPr>
            <w:rFonts w:hint="eastAsia" w:ascii="仿宋" w:hAnsi="仿宋" w:eastAsia="仿宋" w:cs="仿宋"/>
            <w:bCs/>
            <w:sz w:val="24"/>
            <w:szCs w:val="24"/>
          </w:rPr>
          <w:t>、</w:t>
        </w:r>
      </w:ins>
      <w:ins w:id="2295" w:author="李潇" w:date="2022-08-04T10:19:56Z">
        <w:r>
          <w:rPr>
            <w:rFonts w:hint="eastAsia" w:ascii="仿宋" w:hAnsi="仿宋" w:eastAsia="仿宋"/>
            <w:color w:val="000000"/>
            <w:sz w:val="24"/>
            <w:szCs w:val="24"/>
          </w:rPr>
          <w:t>③</w:t>
        </w:r>
      </w:ins>
      <w:ins w:id="2296" w:author="李潇" w:date="2022-08-04T10:19:56Z">
        <w:r>
          <w:rPr>
            <w:rFonts w:hint="eastAsia" w:ascii="仿宋" w:hAnsi="仿宋" w:eastAsia="仿宋" w:cs="仿宋"/>
            <w:color w:val="FF0000"/>
            <w:sz w:val="24"/>
            <w:szCs w:val="24"/>
            <w:highlight w:val="yellow"/>
            <w:u w:val="single"/>
          </w:rPr>
          <w:t>成片视频关键内容截屏2-3个</w:t>
        </w:r>
      </w:ins>
      <w:ins w:id="2297" w:author="李潇" w:date="2022-08-04T10:19:56Z">
        <w:r>
          <w:rPr>
            <w:rFonts w:hint="eastAsia" w:ascii="仿宋" w:hAnsi="仿宋" w:eastAsia="仿宋" w:cs="仿宋"/>
            <w:sz w:val="24"/>
            <w:szCs w:val="24"/>
            <w:lang w:eastAsia="zh-CN"/>
          </w:rPr>
          <w:t>等</w:t>
        </w:r>
      </w:ins>
      <w:ins w:id="2298" w:author="李潇" w:date="2022-08-04T10:19:56Z">
        <w:r>
          <w:rPr>
            <w:rFonts w:hint="eastAsia" w:ascii="仿宋" w:hAnsi="仿宋" w:eastAsia="仿宋" w:cs="仿宋"/>
            <w:sz w:val="24"/>
            <w:szCs w:val="24"/>
          </w:rPr>
          <w:t>证明资料</w:t>
        </w:r>
      </w:ins>
      <w:ins w:id="2299" w:author="李潇" w:date="2022-08-04T10:19:56Z">
        <w:r>
          <w:rPr>
            <w:rFonts w:hint="eastAsia" w:ascii="仿宋" w:hAnsi="仿宋" w:eastAsia="仿宋" w:cs="仿宋"/>
            <w:color w:val="000000"/>
            <w:sz w:val="24"/>
            <w:szCs w:val="24"/>
          </w:rPr>
          <w:t>原版彩色清晰复印件。如</w:t>
        </w:r>
      </w:ins>
      <w:ins w:id="2300" w:author="李潇" w:date="2022-08-04T10:19:56Z">
        <w:del w:id="2301" w:author="吴飞" w:date="2022-08-05T15:52:01Z">
          <w:r>
            <w:rPr>
              <w:rFonts w:hint="eastAsia" w:ascii="仿宋" w:hAnsi="仿宋" w:eastAsia="仿宋" w:cs="仿宋"/>
              <w:color w:val="000000"/>
              <w:sz w:val="24"/>
              <w:szCs w:val="24"/>
            </w:rPr>
            <w:delText>响应文件</w:delText>
          </w:r>
        </w:del>
      </w:ins>
      <w:ins w:id="2302" w:author="吴飞" w:date="2022-08-05T15:52:01Z">
        <w:r>
          <w:rPr>
            <w:rFonts w:hint="eastAsia" w:ascii="仿宋" w:hAnsi="仿宋" w:eastAsia="仿宋" w:cs="仿宋"/>
            <w:color w:val="000000"/>
            <w:sz w:val="24"/>
            <w:szCs w:val="24"/>
            <w:lang w:eastAsia="zh-CN"/>
          </w:rPr>
          <w:t>报名资料</w:t>
        </w:r>
      </w:ins>
      <w:ins w:id="2303" w:author="李潇" w:date="2022-08-04T10:19:56Z">
        <w:r>
          <w:rPr>
            <w:rFonts w:hint="eastAsia" w:ascii="仿宋" w:hAnsi="仿宋" w:eastAsia="仿宋" w:cs="仿宋"/>
            <w:color w:val="000000"/>
            <w:sz w:val="24"/>
            <w:szCs w:val="24"/>
          </w:rPr>
          <w:t>未按照表格填写顺序依次提供资料或资料信息不完整、资料遗漏等，</w:t>
        </w:r>
      </w:ins>
      <w:ins w:id="2304" w:author="李潇" w:date="2022-08-04T10:19:56Z">
        <w:del w:id="2305" w:author="吴飞" w:date="2022-08-05T15:52:23Z">
          <w:r>
            <w:rPr>
              <w:rFonts w:hint="eastAsia" w:ascii="仿宋" w:hAnsi="仿宋" w:eastAsia="仿宋" w:cs="仿宋"/>
              <w:color w:val="000000"/>
              <w:sz w:val="24"/>
              <w:szCs w:val="24"/>
            </w:rPr>
            <w:delText>磋商小组有权否决并视情况进行相应认定处理，包括但不限于认定供应商响应文件无效等</w:delText>
          </w:r>
        </w:del>
      </w:ins>
      <w:ins w:id="2306" w:author="吴飞" w:date="2022-08-05T15:52:27Z">
        <w:r>
          <w:rPr>
            <w:rFonts w:hint="eastAsia" w:ascii="仿宋" w:hAnsi="仿宋" w:eastAsia="仿宋" w:cs="仿宋"/>
            <w:color w:val="000000"/>
            <w:sz w:val="24"/>
            <w:szCs w:val="24"/>
            <w:lang w:eastAsia="zh-CN"/>
          </w:rPr>
          <w:t>报名无效</w:t>
        </w:r>
      </w:ins>
      <w:ins w:id="2307" w:author="李潇" w:date="2022-08-04T10:19:56Z">
        <w:r>
          <w:rPr>
            <w:rFonts w:hint="eastAsia" w:ascii="仿宋" w:hAnsi="仿宋" w:eastAsia="仿宋" w:cs="仿宋"/>
            <w:color w:val="000000"/>
            <w:sz w:val="24"/>
            <w:szCs w:val="24"/>
          </w:rPr>
          <w:t>。</w:t>
        </w:r>
      </w:ins>
    </w:p>
    <w:p>
      <w:pPr>
        <w:ind w:firstLine="480" w:firstLineChars="200"/>
        <w:rPr>
          <w:ins w:id="2308" w:author="吴飞" w:date="2022-08-05T15:52:40Z"/>
          <w:rFonts w:hint="eastAsia" w:ascii="仿宋" w:hAnsi="仿宋" w:eastAsia="仿宋"/>
          <w:color w:val="000000"/>
          <w:sz w:val="28"/>
          <w:szCs w:val="28"/>
        </w:rPr>
      </w:pPr>
      <w:ins w:id="2309" w:author="李潇" w:date="2022-08-04T10:19:56Z">
        <w:r>
          <w:rPr>
            <w:rFonts w:hint="eastAsia" w:ascii="仿宋" w:hAnsi="仿宋" w:eastAsia="仿宋"/>
            <w:color w:val="000000"/>
            <w:sz w:val="24"/>
            <w:szCs w:val="24"/>
          </w:rPr>
          <w:t>4</w:t>
        </w:r>
      </w:ins>
      <w:ins w:id="2310" w:author="李潇" w:date="2022-08-04T10:19:56Z">
        <w:r>
          <w:rPr>
            <w:rFonts w:ascii="仿宋" w:hAnsi="仿宋" w:eastAsia="仿宋"/>
            <w:color w:val="000000"/>
            <w:sz w:val="24"/>
            <w:szCs w:val="24"/>
          </w:rPr>
          <w:t>.请严格按照</w:t>
        </w:r>
      </w:ins>
      <w:ins w:id="2311" w:author="李潇" w:date="2022-08-04T10:19:56Z">
        <w:r>
          <w:rPr>
            <w:rFonts w:hint="eastAsia" w:ascii="仿宋" w:hAnsi="仿宋" w:eastAsia="仿宋"/>
            <w:color w:val="000000"/>
            <w:sz w:val="24"/>
            <w:szCs w:val="24"/>
          </w:rPr>
          <w:t>采购文件</w:t>
        </w:r>
      </w:ins>
      <w:ins w:id="2312" w:author="李潇" w:date="2022-08-04T10:19:56Z">
        <w:r>
          <w:rPr>
            <w:rFonts w:ascii="仿宋" w:hAnsi="仿宋" w:eastAsia="仿宋"/>
            <w:color w:val="000000"/>
            <w:sz w:val="24"/>
            <w:szCs w:val="24"/>
          </w:rPr>
          <w:t>要求提供有效的</w:t>
        </w:r>
      </w:ins>
      <w:ins w:id="2313" w:author="李潇" w:date="2022-08-04T10:19:56Z">
        <w:r>
          <w:rPr>
            <w:rFonts w:hint="eastAsia" w:ascii="仿宋" w:hAnsi="仿宋" w:eastAsia="仿宋"/>
            <w:color w:val="000000"/>
            <w:sz w:val="24"/>
            <w:szCs w:val="24"/>
          </w:rPr>
          <w:t>类似</w:t>
        </w:r>
      </w:ins>
      <w:ins w:id="2314" w:author="李潇" w:date="2022-08-04T10:19:56Z">
        <w:r>
          <w:rPr>
            <w:rFonts w:ascii="仿宋" w:hAnsi="仿宋" w:eastAsia="仿宋"/>
            <w:color w:val="000000"/>
            <w:sz w:val="24"/>
            <w:szCs w:val="24"/>
          </w:rPr>
          <w:t>项目案例经验。</w:t>
        </w:r>
      </w:ins>
      <w:ins w:id="2315" w:author="李潇" w:date="2022-08-04T10:19:56Z">
        <w:r>
          <w:rPr>
            <w:rFonts w:hint="eastAsia" w:ascii="仿宋" w:hAnsi="仿宋" w:eastAsia="仿宋"/>
            <w:color w:val="000000"/>
            <w:sz w:val="24"/>
            <w:szCs w:val="24"/>
          </w:rPr>
          <w:t>如提供无效的类似项目案例经验，</w:t>
        </w:r>
      </w:ins>
      <w:ins w:id="2316" w:author="李潇" w:date="2022-08-04T10:19:56Z">
        <w:del w:id="2317" w:author="吴飞" w:date="2022-08-05T15:52:34Z">
          <w:r>
            <w:rPr>
              <w:rFonts w:hint="eastAsia" w:ascii="仿宋" w:hAnsi="仿宋" w:eastAsia="仿宋"/>
              <w:color w:val="000000"/>
              <w:sz w:val="24"/>
              <w:szCs w:val="24"/>
            </w:rPr>
            <w:delText>磋商小组有权否决并视情况进行相应认定处理，包括但不限于认定供应商响应文件无效等</w:delText>
          </w:r>
        </w:del>
      </w:ins>
      <w:ins w:id="2318" w:author="吴飞" w:date="2022-08-05T15:52:38Z">
        <w:r>
          <w:rPr>
            <w:rFonts w:hint="eastAsia" w:ascii="仿宋" w:hAnsi="仿宋" w:eastAsia="仿宋"/>
            <w:color w:val="000000"/>
            <w:sz w:val="24"/>
            <w:szCs w:val="24"/>
            <w:lang w:eastAsia="zh-CN"/>
          </w:rPr>
          <w:t>报名无效</w:t>
        </w:r>
      </w:ins>
      <w:ins w:id="2319" w:author="李潇" w:date="2022-08-04T10:19:56Z">
        <w:r>
          <w:rPr>
            <w:rFonts w:hint="eastAsia" w:ascii="仿宋" w:hAnsi="仿宋" w:eastAsia="仿宋"/>
            <w:color w:val="000000"/>
            <w:sz w:val="28"/>
            <w:szCs w:val="28"/>
          </w:rPr>
          <w:t>。</w:t>
        </w:r>
      </w:ins>
    </w:p>
    <w:p>
      <w:pPr>
        <w:pStyle w:val="13"/>
        <w:rPr>
          <w:ins w:id="2320" w:author="李潇" w:date="2022-08-04T10:19:56Z"/>
          <w:rFonts w:hint="eastAsia"/>
        </w:rPr>
      </w:pPr>
    </w:p>
    <w:p>
      <w:pPr>
        <w:pStyle w:val="13"/>
        <w:rPr>
          <w:ins w:id="2321" w:author="李潇" w:date="2022-08-04T10:19:56Z"/>
        </w:rPr>
      </w:pPr>
    </w:p>
    <w:p>
      <w:pPr>
        <w:adjustRightInd w:val="0"/>
        <w:snapToGrid w:val="0"/>
        <w:spacing w:beforeLines="50"/>
        <w:ind w:firstLine="2520" w:firstLineChars="900"/>
        <w:rPr>
          <w:ins w:id="2322" w:author="李潇" w:date="2022-08-04T10:19:56Z"/>
          <w:rFonts w:ascii="仿宋" w:hAnsi="仿宋" w:eastAsia="仿宋"/>
          <w:color w:val="000000"/>
          <w:sz w:val="28"/>
          <w:szCs w:val="28"/>
          <w:u w:val="single"/>
        </w:rPr>
      </w:pPr>
      <w:ins w:id="2323" w:author="李潇" w:date="2022-08-04T10:19:56Z">
        <w:r>
          <w:rPr>
            <w:rFonts w:hint="eastAsia" w:ascii="仿宋" w:hAnsi="仿宋" w:eastAsia="仿宋"/>
            <w:color w:val="000000"/>
            <w:sz w:val="28"/>
            <w:szCs w:val="28"/>
          </w:rPr>
          <w:t>供应商全称（盖单位公章）：</w:t>
        </w:r>
      </w:ins>
      <w:ins w:id="2324" w:author="李潇" w:date="2022-08-04T10:19:56Z">
        <w:r>
          <w:rPr>
            <w:rFonts w:hint="eastAsia" w:ascii="仿宋" w:hAnsi="仿宋" w:eastAsia="仿宋"/>
            <w:color w:val="000000"/>
            <w:sz w:val="28"/>
            <w:szCs w:val="28"/>
            <w:u w:val="single"/>
          </w:rPr>
          <w:t xml:space="preserve">                         </w:t>
        </w:r>
      </w:ins>
    </w:p>
    <w:p>
      <w:pPr>
        <w:adjustRightInd w:val="0"/>
        <w:snapToGrid w:val="0"/>
        <w:spacing w:beforeLines="50"/>
        <w:ind w:right="-88" w:firstLine="0" w:firstLineChars="0"/>
        <w:rPr>
          <w:ins w:id="2326" w:author="李潇" w:date="2022-08-04T10:19:56Z"/>
          <w:rFonts w:ascii="仿宋" w:hAnsi="仿宋" w:eastAsia="仿宋"/>
          <w:color w:val="000000"/>
          <w:sz w:val="28"/>
          <w:szCs w:val="28"/>
          <w:u w:val="single"/>
        </w:rPr>
        <w:pPrChange w:id="2325" w:author="李潇" w:date="2022-08-04T10:27:41Z">
          <w:pPr>
            <w:adjustRightInd w:val="0"/>
            <w:snapToGrid w:val="0"/>
            <w:spacing w:beforeLines="50"/>
            <w:ind w:right="560" w:firstLine="2380" w:firstLineChars="850"/>
          </w:pPr>
        </w:pPrChange>
      </w:pPr>
      <w:ins w:id="2327" w:author="李潇" w:date="2022-08-04T10:27:27Z">
        <w:r>
          <w:rPr>
            <w:rFonts w:hint="eastAsia" w:ascii="仿宋" w:hAnsi="仿宋" w:eastAsia="仿宋"/>
            <w:color w:val="000000"/>
            <w:sz w:val="28"/>
            <w:szCs w:val="28"/>
            <w:lang w:val="en-US" w:eastAsia="zh-CN"/>
          </w:rPr>
          <w:t xml:space="preserve">    </w:t>
        </w:r>
      </w:ins>
      <w:ins w:id="2328" w:author="李潇" w:date="2022-08-04T10:27:28Z">
        <w:r>
          <w:rPr>
            <w:rFonts w:hint="eastAsia" w:ascii="仿宋" w:hAnsi="仿宋" w:eastAsia="仿宋"/>
            <w:color w:val="000000"/>
            <w:sz w:val="28"/>
            <w:szCs w:val="28"/>
            <w:lang w:val="en-US" w:eastAsia="zh-CN"/>
          </w:rPr>
          <w:t xml:space="preserve">     </w:t>
        </w:r>
      </w:ins>
      <w:ins w:id="2329" w:author="李潇" w:date="2022-08-04T10:27:30Z">
        <w:r>
          <w:rPr>
            <w:rFonts w:hint="eastAsia" w:ascii="仿宋" w:hAnsi="仿宋" w:eastAsia="仿宋"/>
            <w:color w:val="000000"/>
            <w:sz w:val="28"/>
            <w:szCs w:val="28"/>
            <w:lang w:val="en-US" w:eastAsia="zh-CN"/>
          </w:rPr>
          <w:t xml:space="preserve"> </w:t>
        </w:r>
      </w:ins>
      <w:ins w:id="2330" w:author="李潇" w:date="2022-08-04T10:19:56Z">
        <w:r>
          <w:rPr>
            <w:rFonts w:hint="eastAsia" w:ascii="仿宋" w:hAnsi="仿宋" w:eastAsia="仿宋"/>
            <w:color w:val="000000"/>
            <w:sz w:val="28"/>
            <w:szCs w:val="28"/>
          </w:rPr>
          <w:t>法定代表人（负责人）或授权代理人（签字）：</w:t>
        </w:r>
      </w:ins>
      <w:ins w:id="2331" w:author="李潇" w:date="2022-08-04T10:19:56Z">
        <w:r>
          <w:rPr>
            <w:rFonts w:hint="eastAsia" w:ascii="仿宋" w:hAnsi="仿宋" w:eastAsia="仿宋"/>
            <w:color w:val="000000"/>
            <w:sz w:val="28"/>
            <w:szCs w:val="28"/>
            <w:u w:val="single"/>
          </w:rPr>
          <w:t xml:space="preserve">        </w:t>
        </w:r>
      </w:ins>
    </w:p>
    <w:p>
      <w:pPr>
        <w:adjustRightInd w:val="0"/>
        <w:snapToGrid w:val="0"/>
        <w:spacing w:beforeLines="50"/>
        <w:ind w:right="560" w:firstLine="0" w:firstLineChars="0"/>
        <w:rPr>
          <w:ins w:id="2333" w:author="李潇" w:date="2022-08-04T10:19:56Z"/>
          <w:rFonts w:ascii="仿宋" w:hAnsi="仿宋" w:eastAsia="仿宋"/>
          <w:color w:val="000000"/>
          <w:sz w:val="28"/>
          <w:szCs w:val="28"/>
        </w:rPr>
        <w:pPrChange w:id="2332" w:author="李潇" w:date="2022-08-04T10:20:40Z">
          <w:pPr>
            <w:adjustRightInd w:val="0"/>
            <w:snapToGrid w:val="0"/>
            <w:spacing w:beforeLines="50"/>
            <w:ind w:right="560" w:firstLine="4900" w:firstLineChars="1750"/>
          </w:pPr>
        </w:pPrChange>
      </w:pPr>
      <w:ins w:id="2334" w:author="李潇" w:date="2022-08-04T10:20:43Z">
        <w:r>
          <w:rPr>
            <w:rFonts w:hint="eastAsia" w:ascii="仿宋" w:hAnsi="仿宋" w:eastAsia="仿宋"/>
            <w:color w:val="000000"/>
            <w:sz w:val="28"/>
            <w:szCs w:val="28"/>
            <w:lang w:val="en-US" w:eastAsia="zh-CN"/>
          </w:rPr>
          <w:t xml:space="preserve"> </w:t>
        </w:r>
      </w:ins>
      <w:ins w:id="2335" w:author="李潇" w:date="2022-08-04T10:20:44Z">
        <w:r>
          <w:rPr>
            <w:rFonts w:hint="eastAsia" w:ascii="仿宋" w:hAnsi="仿宋" w:eastAsia="仿宋"/>
            <w:color w:val="000000"/>
            <w:sz w:val="28"/>
            <w:szCs w:val="28"/>
            <w:lang w:val="en-US" w:eastAsia="zh-CN"/>
          </w:rPr>
          <w:t xml:space="preserve">            </w:t>
        </w:r>
      </w:ins>
      <w:ins w:id="2336" w:author="李潇" w:date="2022-08-04T10:20:45Z">
        <w:r>
          <w:rPr>
            <w:rFonts w:hint="eastAsia" w:ascii="仿宋" w:hAnsi="仿宋" w:eastAsia="仿宋"/>
            <w:color w:val="000000"/>
            <w:sz w:val="28"/>
            <w:szCs w:val="28"/>
            <w:lang w:val="en-US" w:eastAsia="zh-CN"/>
          </w:rPr>
          <w:t xml:space="preserve">     </w:t>
        </w:r>
      </w:ins>
      <w:ins w:id="2337" w:author="李潇" w:date="2022-08-04T10:19:56Z">
        <w:r>
          <w:rPr>
            <w:rFonts w:hint="eastAsia" w:ascii="仿宋" w:hAnsi="仿宋" w:eastAsia="仿宋"/>
            <w:color w:val="000000"/>
            <w:sz w:val="28"/>
            <w:szCs w:val="28"/>
          </w:rPr>
          <w:t>日期：</w:t>
        </w:r>
      </w:ins>
      <w:ins w:id="2338" w:author="李潇" w:date="2022-08-04T10:19:56Z">
        <w:r>
          <w:rPr>
            <w:rFonts w:hint="eastAsia" w:ascii="仿宋" w:hAnsi="仿宋" w:eastAsia="仿宋"/>
            <w:color w:val="000000"/>
            <w:sz w:val="28"/>
            <w:szCs w:val="28"/>
            <w:u w:val="single"/>
          </w:rPr>
          <w:t xml:space="preserve">     </w:t>
        </w:r>
      </w:ins>
      <w:ins w:id="2339" w:author="李潇" w:date="2022-08-04T10:19:56Z">
        <w:r>
          <w:rPr>
            <w:rFonts w:hint="eastAsia" w:ascii="仿宋" w:hAnsi="仿宋" w:eastAsia="仿宋"/>
            <w:color w:val="000000"/>
            <w:sz w:val="28"/>
            <w:szCs w:val="28"/>
          </w:rPr>
          <w:t>年</w:t>
        </w:r>
      </w:ins>
      <w:ins w:id="2340" w:author="李潇" w:date="2022-08-04T10:19:56Z">
        <w:r>
          <w:rPr>
            <w:rFonts w:hint="eastAsia" w:ascii="仿宋" w:hAnsi="仿宋" w:eastAsia="仿宋"/>
            <w:color w:val="000000"/>
            <w:sz w:val="28"/>
            <w:szCs w:val="28"/>
            <w:u w:val="single"/>
          </w:rPr>
          <w:t xml:space="preserve">    </w:t>
        </w:r>
      </w:ins>
      <w:ins w:id="2341" w:author="李潇" w:date="2022-08-04T10:19:56Z">
        <w:r>
          <w:rPr>
            <w:rFonts w:hint="eastAsia" w:ascii="仿宋" w:hAnsi="仿宋" w:eastAsia="仿宋"/>
            <w:color w:val="000000"/>
            <w:sz w:val="28"/>
            <w:szCs w:val="28"/>
          </w:rPr>
          <w:t>月</w:t>
        </w:r>
      </w:ins>
      <w:ins w:id="2342" w:author="李潇" w:date="2022-08-04T10:19:56Z">
        <w:r>
          <w:rPr>
            <w:rFonts w:hint="eastAsia" w:ascii="仿宋" w:hAnsi="仿宋" w:eastAsia="仿宋"/>
            <w:color w:val="000000"/>
            <w:sz w:val="28"/>
            <w:szCs w:val="28"/>
            <w:u w:val="single"/>
          </w:rPr>
          <w:t xml:space="preserve">     </w:t>
        </w:r>
      </w:ins>
      <w:ins w:id="2343" w:author="李潇" w:date="2022-08-04T10:19:56Z">
        <w:r>
          <w:rPr>
            <w:rFonts w:hint="eastAsia" w:ascii="仿宋" w:hAnsi="仿宋" w:eastAsia="仿宋"/>
            <w:color w:val="000000"/>
            <w:sz w:val="28"/>
            <w:szCs w:val="28"/>
          </w:rPr>
          <w:t>日</w:t>
        </w:r>
      </w:ins>
    </w:p>
    <w:p>
      <w:pPr>
        <w:widowControl/>
        <w:spacing w:line="480" w:lineRule="exact"/>
        <w:ind w:firstLine="560" w:firstLineChars="200"/>
        <w:rPr>
          <w:del w:id="2344" w:author="李潇" w:date="2022-08-04T10:20:28Z"/>
          <w:rFonts w:hint="eastAsia" w:ascii="仿宋" w:hAnsi="仿宋" w:eastAsia="仿宋"/>
          <w:color w:val="000000"/>
          <w:sz w:val="28"/>
          <w:szCs w:val="28"/>
          <w:lang w:eastAsia="zh-CN"/>
        </w:rPr>
      </w:pPr>
      <w:del w:id="2345" w:author="李潇" w:date="2022-08-04T10:20:28Z">
        <w:r>
          <w:rPr>
            <w:rFonts w:hint="eastAsia" w:ascii="仿宋" w:hAnsi="仿宋" w:eastAsia="仿宋"/>
            <w:color w:val="000000"/>
            <w:sz w:val="28"/>
            <w:szCs w:val="28"/>
          </w:rPr>
          <w:delText>按格式列明</w:delText>
        </w:r>
      </w:del>
      <w:del w:id="2346" w:author="李潇" w:date="2022-08-04T10:20:28Z">
        <w:r>
          <w:rPr>
            <w:rFonts w:hint="eastAsia" w:ascii="仿宋" w:hAnsi="仿宋" w:eastAsia="仿宋"/>
            <w:color w:val="000000"/>
            <w:sz w:val="28"/>
            <w:szCs w:val="28"/>
            <w:lang w:eastAsia="zh-CN"/>
          </w:rPr>
          <w:delText>：</w:delText>
        </w:r>
      </w:del>
      <w:del w:id="2347" w:author="李潇" w:date="2022-08-04T10:20:28Z">
        <w:r>
          <w:rPr>
            <w:rFonts w:hint="eastAsia" w:ascii="仿宋_GB2312" w:hAnsi="仿宋_GB2312" w:eastAsia="仿宋_GB2312" w:cs="仿宋_GB2312"/>
            <w:b/>
            <w:bCs/>
            <w:color w:val="FF0000"/>
            <w:sz w:val="28"/>
            <w:szCs w:val="28"/>
            <w:highlight w:val="yellow"/>
            <w:u w:val="single"/>
            <w:lang w:eastAsia="zh-CN"/>
          </w:rPr>
          <w:delText>湖南长沙</w:delText>
        </w:r>
      </w:del>
      <w:del w:id="2348" w:author="李潇" w:date="2022-08-04T10:20:28Z">
        <w:r>
          <w:rPr>
            <w:rFonts w:hint="eastAsia" w:ascii="仿宋_GB2312" w:hAnsi="仿宋_GB2312" w:eastAsia="仿宋_GB2312" w:cs="仿宋_GB2312"/>
            <w:sz w:val="28"/>
            <w:szCs w:val="28"/>
            <w:highlight w:val="yellow"/>
            <w:u w:val="single"/>
            <w:lang w:eastAsia="zh-CN"/>
          </w:rPr>
          <w:delText>地区</w:delText>
        </w:r>
      </w:del>
      <w:del w:id="2349" w:author="李潇" w:date="2022-08-04T10:20:28Z">
        <w:r>
          <w:rPr>
            <w:rFonts w:hint="eastAsia" w:ascii="仿宋_GB2312" w:hAnsi="仿宋_GB2312" w:eastAsia="仿宋_GB2312" w:cs="仿宋_GB2312"/>
            <w:b/>
            <w:bCs/>
            <w:color w:val="FF0000"/>
            <w:sz w:val="28"/>
            <w:szCs w:val="28"/>
            <w:highlight w:val="yellow"/>
            <w:u w:val="single"/>
            <w:lang w:eastAsia="zh-CN"/>
          </w:rPr>
          <w:delText>政府机关</w:delText>
        </w:r>
      </w:del>
      <w:del w:id="2350" w:author="李潇" w:date="2022-08-04T10:20:28Z">
        <w:r>
          <w:rPr>
            <w:rFonts w:hint="eastAsia" w:ascii="仿宋_GB2312" w:hAnsi="仿宋_GB2312" w:eastAsia="仿宋_GB2312" w:cs="仿宋_GB2312"/>
            <w:color w:val="auto"/>
            <w:sz w:val="28"/>
            <w:szCs w:val="28"/>
            <w:u w:val="single"/>
          </w:rPr>
          <w:delText>或</w:delText>
        </w:r>
      </w:del>
      <w:del w:id="2351" w:author="李潇" w:date="2022-08-04T10:20:28Z">
        <w:r>
          <w:rPr>
            <w:rFonts w:hint="eastAsia" w:ascii="仿宋_GB2312" w:hAnsi="仿宋_GB2312" w:eastAsia="仿宋_GB2312" w:cs="仿宋_GB2312"/>
            <w:b/>
            <w:bCs/>
            <w:color w:val="FF0000"/>
            <w:sz w:val="28"/>
            <w:szCs w:val="28"/>
            <w:highlight w:val="yellow"/>
            <w:u w:val="single"/>
            <w:lang w:eastAsia="zh-CN"/>
          </w:rPr>
          <w:delText>企事业单位</w:delText>
        </w:r>
      </w:del>
      <w:del w:id="2352" w:author="李潇" w:date="2022-08-04T10:20:28Z">
        <w:r>
          <w:rPr>
            <w:rFonts w:hint="eastAsia" w:ascii="仿宋_GB2312" w:hAnsi="仿宋_GB2312" w:eastAsia="仿宋_GB2312" w:cs="仿宋_GB2312"/>
            <w:color w:val="auto"/>
            <w:sz w:val="28"/>
            <w:szCs w:val="28"/>
            <w:u w:val="single"/>
          </w:rPr>
          <w:delText>或</w:delText>
        </w:r>
      </w:del>
      <w:del w:id="2353" w:author="李潇" w:date="2022-08-04T10:20:28Z">
        <w:r>
          <w:rPr>
            <w:rFonts w:hint="eastAsia" w:ascii="仿宋_GB2312" w:hAnsi="仿宋_GB2312" w:eastAsia="仿宋_GB2312" w:cs="仿宋_GB2312"/>
            <w:b/>
            <w:bCs/>
            <w:color w:val="FF0000"/>
            <w:sz w:val="28"/>
            <w:szCs w:val="28"/>
            <w:highlight w:val="yellow"/>
            <w:u w:val="single"/>
            <w:lang w:val="en-US" w:eastAsia="zh-CN"/>
          </w:rPr>
          <w:delText>学校</w:delText>
        </w:r>
      </w:del>
      <w:del w:id="2354" w:author="李潇" w:date="2022-08-04T10:20:28Z">
        <w:r>
          <w:rPr>
            <w:rFonts w:hint="eastAsia" w:ascii="仿宋_GB2312" w:hAnsi="仿宋_GB2312" w:eastAsia="仿宋_GB2312" w:cs="仿宋_GB2312"/>
            <w:color w:val="auto"/>
            <w:sz w:val="28"/>
            <w:szCs w:val="28"/>
            <w:u w:val="single"/>
          </w:rPr>
          <w:delText>或</w:delText>
        </w:r>
      </w:del>
      <w:del w:id="2355" w:author="李潇" w:date="2022-08-04T10:20:28Z">
        <w:r>
          <w:rPr>
            <w:rFonts w:hint="eastAsia" w:ascii="仿宋_GB2312" w:hAnsi="仿宋_GB2312" w:eastAsia="仿宋_GB2312" w:cs="仿宋_GB2312"/>
            <w:b/>
            <w:bCs/>
            <w:color w:val="FF0000"/>
            <w:sz w:val="28"/>
            <w:szCs w:val="28"/>
            <w:highlight w:val="yellow"/>
            <w:u w:val="single"/>
            <w:lang w:eastAsia="zh-CN"/>
          </w:rPr>
          <w:delText>医院</w:delText>
        </w:r>
      </w:del>
      <w:del w:id="2356" w:author="李潇" w:date="2022-08-04T10:20:28Z">
        <w:r>
          <w:rPr>
            <w:rFonts w:hint="eastAsia" w:ascii="仿宋_GB2312" w:hAnsi="仿宋_GB2312" w:eastAsia="仿宋_GB2312" w:cs="仿宋_GB2312"/>
            <w:color w:val="auto"/>
            <w:sz w:val="28"/>
            <w:szCs w:val="28"/>
            <w:u w:val="single"/>
            <w:lang w:eastAsia="zh-CN"/>
          </w:rPr>
          <w:delText>或</w:delText>
        </w:r>
      </w:del>
      <w:del w:id="2357" w:author="李潇" w:date="2022-08-04T10:20:28Z">
        <w:r>
          <w:rPr>
            <w:rFonts w:hint="eastAsia" w:ascii="仿宋_GB2312" w:hAnsi="仿宋_GB2312" w:eastAsia="仿宋_GB2312" w:cs="仿宋_GB2312"/>
            <w:b/>
            <w:bCs/>
            <w:color w:val="FF0000"/>
            <w:sz w:val="28"/>
            <w:szCs w:val="28"/>
            <w:highlight w:val="yellow"/>
            <w:u w:val="single"/>
            <w:lang w:eastAsia="zh-CN"/>
          </w:rPr>
          <w:delText>餐馆酒店</w:delText>
        </w:r>
      </w:del>
      <w:del w:id="2358" w:author="李潇" w:date="2022-08-04T10:20:28Z">
        <w:r>
          <w:rPr>
            <w:rFonts w:hint="eastAsia" w:ascii="仿宋_GB2312" w:hAnsi="仿宋_GB2312" w:eastAsia="仿宋_GB2312" w:cs="仿宋_GB2312"/>
            <w:b w:val="0"/>
            <w:bCs w:val="0"/>
            <w:color w:val="FF0000"/>
            <w:sz w:val="28"/>
            <w:szCs w:val="28"/>
            <w:highlight w:val="yellow"/>
            <w:u w:val="single"/>
            <w:lang w:eastAsia="zh-CN"/>
          </w:rPr>
          <w:delText>（具有一定规模）</w:delText>
        </w:r>
      </w:del>
      <w:del w:id="2359" w:author="李潇" w:date="2022-08-04T10:20:28Z">
        <w:r>
          <w:rPr>
            <w:rFonts w:hint="eastAsia" w:ascii="仿宋_GB2312" w:hAnsi="仿宋_GB2312" w:eastAsia="仿宋_GB2312" w:cs="仿宋_GB2312"/>
            <w:color w:val="auto"/>
            <w:sz w:val="28"/>
            <w:szCs w:val="28"/>
            <w:u w:val="single"/>
            <w:lang w:eastAsia="zh-CN"/>
          </w:rPr>
          <w:delText>等</w:delText>
        </w:r>
      </w:del>
      <w:del w:id="2360" w:author="李潇" w:date="2022-08-04T10:20:28Z">
        <w:r>
          <w:rPr>
            <w:rFonts w:hint="eastAsia" w:ascii="仿宋_GB2312" w:hAnsi="仿宋_GB2312" w:eastAsia="仿宋_GB2312" w:cs="仿宋_GB2312"/>
            <w:sz w:val="28"/>
            <w:szCs w:val="28"/>
            <w:u w:val="single"/>
            <w:lang w:eastAsia="zh-CN"/>
          </w:rPr>
          <w:delText>领域</w:delText>
        </w:r>
      </w:del>
      <w:del w:id="2361" w:author="李潇" w:date="2022-08-04T10:20:28Z">
        <w:r>
          <w:rPr>
            <w:rFonts w:hint="eastAsia" w:ascii="仿宋" w:hAnsi="仿宋" w:eastAsia="仿宋"/>
            <w:b/>
            <w:bCs/>
            <w:color w:val="000000"/>
            <w:sz w:val="28"/>
            <w:szCs w:val="28"/>
            <w:lang w:eastAsia="zh-CN"/>
          </w:rPr>
          <w:delText>类似项目案例业绩</w:delText>
        </w:r>
      </w:del>
    </w:p>
    <w:p>
      <w:pPr>
        <w:widowControl/>
        <w:spacing w:line="480" w:lineRule="exact"/>
        <w:ind w:firstLine="560" w:firstLineChars="200"/>
        <w:rPr>
          <w:del w:id="2362" w:author="李潇" w:date="2022-08-04T10:20:28Z"/>
          <w:rFonts w:hint="eastAsia" w:ascii="仿宋_GB2312" w:hAnsi="仿宋_GB2312" w:eastAsia="仿宋_GB2312" w:cs="仿宋_GB2312"/>
          <w:sz w:val="28"/>
          <w:szCs w:val="28"/>
        </w:rPr>
      </w:pPr>
    </w:p>
    <w:p>
      <w:pPr>
        <w:widowControl/>
        <w:spacing w:line="480" w:lineRule="exact"/>
        <w:ind w:firstLine="560" w:firstLineChars="200"/>
        <w:rPr>
          <w:del w:id="2363" w:author="李潇" w:date="2022-08-04T10:20:28Z"/>
          <w:rFonts w:hint="eastAsia" w:ascii="仿宋_GB2312" w:hAnsi="仿宋_GB2312" w:eastAsia="仿宋_GB2312" w:cs="仿宋_GB2312"/>
          <w:color w:val="FF0000"/>
          <w:sz w:val="28"/>
          <w:szCs w:val="28"/>
          <w:lang w:eastAsia="zh-CN"/>
        </w:rPr>
      </w:pPr>
      <w:del w:id="2364" w:author="李潇" w:date="2022-08-04T10:20:28Z">
        <w:r>
          <w:rPr>
            <w:rFonts w:hint="eastAsia" w:ascii="仿宋_GB2312" w:hAnsi="仿宋_GB2312" w:eastAsia="仿宋_GB2312" w:cs="仿宋_GB2312"/>
            <w:sz w:val="28"/>
            <w:szCs w:val="28"/>
          </w:rPr>
          <w:delText>近三年（</w:delText>
        </w:r>
      </w:del>
      <w:del w:id="2365" w:author="李潇" w:date="2022-08-04T10:20:28Z">
        <w:r>
          <w:rPr>
            <w:rFonts w:hint="eastAsia" w:ascii="仿宋_GB2312" w:hAnsi="仿宋_GB2312" w:eastAsia="仿宋_GB2312" w:cs="仿宋_GB2312"/>
            <w:sz w:val="28"/>
            <w:szCs w:val="28"/>
            <w:lang w:eastAsia="zh-CN"/>
          </w:rPr>
          <w:delText>自2019年01月01日起</w:delText>
        </w:r>
      </w:del>
      <w:del w:id="2366" w:author="李潇" w:date="2022-08-04T10:20:28Z">
        <w:r>
          <w:rPr>
            <w:rFonts w:hint="eastAsia" w:ascii="仿宋_GB2312" w:hAnsi="仿宋_GB2312" w:eastAsia="仿宋_GB2312" w:cs="仿宋_GB2312"/>
            <w:sz w:val="28"/>
            <w:szCs w:val="28"/>
          </w:rPr>
          <w:delText>,下同）具有</w:delText>
        </w:r>
      </w:del>
      <w:del w:id="2367" w:author="李潇" w:date="2022-08-04T10:20:28Z">
        <w:r>
          <w:rPr>
            <w:rFonts w:hint="eastAsia" w:ascii="仿宋_GB2312" w:hAnsi="仿宋_GB2312" w:eastAsia="仿宋_GB2312" w:cs="仿宋_GB2312"/>
            <w:b/>
            <w:bCs/>
            <w:color w:val="FF0000"/>
            <w:sz w:val="28"/>
            <w:szCs w:val="28"/>
            <w:highlight w:val="yellow"/>
            <w:u w:val="single"/>
            <w:lang w:eastAsia="zh-CN"/>
          </w:rPr>
          <w:delText>湖南长沙</w:delText>
        </w:r>
      </w:del>
      <w:del w:id="2368" w:author="李潇" w:date="2022-08-04T10:20:28Z">
        <w:r>
          <w:rPr>
            <w:rFonts w:hint="eastAsia" w:ascii="仿宋_GB2312" w:hAnsi="仿宋_GB2312" w:eastAsia="仿宋_GB2312" w:cs="仿宋_GB2312"/>
            <w:sz w:val="28"/>
            <w:szCs w:val="28"/>
            <w:highlight w:val="yellow"/>
            <w:u w:val="single"/>
            <w:lang w:eastAsia="zh-CN"/>
          </w:rPr>
          <w:delText>地区</w:delText>
        </w:r>
      </w:del>
      <w:del w:id="2369" w:author="李潇" w:date="2022-08-04T10:20:28Z">
        <w:r>
          <w:rPr>
            <w:rFonts w:hint="eastAsia" w:ascii="仿宋_GB2312" w:hAnsi="仿宋_GB2312" w:eastAsia="仿宋_GB2312" w:cs="仿宋_GB2312"/>
            <w:b/>
            <w:bCs/>
            <w:color w:val="FF0000"/>
            <w:sz w:val="28"/>
            <w:szCs w:val="28"/>
            <w:highlight w:val="yellow"/>
            <w:u w:val="single"/>
            <w:lang w:eastAsia="zh-CN"/>
          </w:rPr>
          <w:delText>政府机关</w:delText>
        </w:r>
      </w:del>
      <w:del w:id="2370" w:author="李潇" w:date="2022-08-04T10:20:28Z">
        <w:r>
          <w:rPr>
            <w:rFonts w:hint="eastAsia" w:ascii="仿宋_GB2312" w:hAnsi="仿宋_GB2312" w:eastAsia="仿宋_GB2312" w:cs="仿宋_GB2312"/>
            <w:color w:val="auto"/>
            <w:sz w:val="28"/>
            <w:szCs w:val="28"/>
            <w:u w:val="single"/>
          </w:rPr>
          <w:delText>或</w:delText>
        </w:r>
      </w:del>
      <w:del w:id="2371" w:author="李潇" w:date="2022-08-04T10:20:28Z">
        <w:r>
          <w:rPr>
            <w:rFonts w:hint="eastAsia" w:ascii="仿宋_GB2312" w:hAnsi="仿宋_GB2312" w:eastAsia="仿宋_GB2312" w:cs="仿宋_GB2312"/>
            <w:b/>
            <w:bCs/>
            <w:color w:val="FF0000"/>
            <w:sz w:val="28"/>
            <w:szCs w:val="28"/>
            <w:highlight w:val="yellow"/>
            <w:u w:val="single"/>
            <w:lang w:eastAsia="zh-CN"/>
          </w:rPr>
          <w:delText>企事业单位</w:delText>
        </w:r>
      </w:del>
      <w:del w:id="2372" w:author="李潇" w:date="2022-08-04T10:20:28Z">
        <w:r>
          <w:rPr>
            <w:rFonts w:hint="eastAsia" w:ascii="仿宋_GB2312" w:hAnsi="仿宋_GB2312" w:eastAsia="仿宋_GB2312" w:cs="仿宋_GB2312"/>
            <w:color w:val="auto"/>
            <w:sz w:val="28"/>
            <w:szCs w:val="28"/>
            <w:u w:val="single"/>
          </w:rPr>
          <w:delText>或</w:delText>
        </w:r>
      </w:del>
      <w:del w:id="2373" w:author="李潇" w:date="2022-08-04T10:20:28Z">
        <w:r>
          <w:rPr>
            <w:rFonts w:hint="eastAsia" w:ascii="仿宋_GB2312" w:hAnsi="仿宋_GB2312" w:eastAsia="仿宋_GB2312" w:cs="仿宋_GB2312"/>
            <w:b/>
            <w:bCs/>
            <w:color w:val="FF0000"/>
            <w:sz w:val="28"/>
            <w:szCs w:val="28"/>
            <w:highlight w:val="yellow"/>
            <w:u w:val="single"/>
            <w:lang w:val="en-US" w:eastAsia="zh-CN"/>
          </w:rPr>
          <w:delText>学校</w:delText>
        </w:r>
      </w:del>
      <w:del w:id="2374" w:author="李潇" w:date="2022-08-04T10:20:28Z">
        <w:r>
          <w:rPr>
            <w:rFonts w:hint="eastAsia" w:ascii="仿宋_GB2312" w:hAnsi="仿宋_GB2312" w:eastAsia="仿宋_GB2312" w:cs="仿宋_GB2312"/>
            <w:color w:val="auto"/>
            <w:sz w:val="28"/>
            <w:szCs w:val="28"/>
            <w:u w:val="single"/>
          </w:rPr>
          <w:delText>或</w:delText>
        </w:r>
      </w:del>
      <w:del w:id="2375" w:author="李潇" w:date="2022-08-04T10:20:28Z">
        <w:r>
          <w:rPr>
            <w:rFonts w:hint="eastAsia" w:ascii="仿宋_GB2312" w:hAnsi="仿宋_GB2312" w:eastAsia="仿宋_GB2312" w:cs="仿宋_GB2312"/>
            <w:b/>
            <w:bCs/>
            <w:color w:val="FF0000"/>
            <w:sz w:val="28"/>
            <w:szCs w:val="28"/>
            <w:highlight w:val="yellow"/>
            <w:u w:val="single"/>
            <w:lang w:eastAsia="zh-CN"/>
          </w:rPr>
          <w:delText>医院</w:delText>
        </w:r>
      </w:del>
      <w:del w:id="2376" w:author="李潇" w:date="2022-08-04T10:20:28Z">
        <w:r>
          <w:rPr>
            <w:rFonts w:hint="eastAsia" w:ascii="仿宋_GB2312" w:hAnsi="仿宋_GB2312" w:eastAsia="仿宋_GB2312" w:cs="仿宋_GB2312"/>
            <w:color w:val="auto"/>
            <w:sz w:val="28"/>
            <w:szCs w:val="28"/>
            <w:u w:val="single"/>
            <w:lang w:eastAsia="zh-CN"/>
          </w:rPr>
          <w:delText>或</w:delText>
        </w:r>
      </w:del>
      <w:del w:id="2377" w:author="李潇" w:date="2022-08-04T10:20:28Z">
        <w:r>
          <w:rPr>
            <w:rFonts w:hint="eastAsia" w:ascii="仿宋_GB2312" w:hAnsi="仿宋_GB2312" w:eastAsia="仿宋_GB2312" w:cs="仿宋_GB2312"/>
            <w:b/>
            <w:bCs/>
            <w:color w:val="FF0000"/>
            <w:sz w:val="28"/>
            <w:szCs w:val="28"/>
            <w:highlight w:val="yellow"/>
            <w:u w:val="single"/>
            <w:lang w:eastAsia="zh-CN"/>
          </w:rPr>
          <w:delText>餐馆酒店</w:delText>
        </w:r>
      </w:del>
      <w:del w:id="2378" w:author="李潇" w:date="2022-08-04T10:20:28Z">
        <w:r>
          <w:rPr>
            <w:rFonts w:hint="eastAsia" w:ascii="仿宋_GB2312" w:hAnsi="仿宋_GB2312" w:eastAsia="仿宋_GB2312" w:cs="仿宋_GB2312"/>
            <w:b w:val="0"/>
            <w:bCs w:val="0"/>
            <w:color w:val="FF0000"/>
            <w:sz w:val="28"/>
            <w:szCs w:val="28"/>
            <w:highlight w:val="yellow"/>
            <w:u w:val="single"/>
            <w:lang w:eastAsia="zh-CN"/>
          </w:rPr>
          <w:delText>（具有一定规模）</w:delText>
        </w:r>
      </w:del>
      <w:del w:id="2379" w:author="李潇" w:date="2022-08-04T10:20:28Z">
        <w:r>
          <w:rPr>
            <w:rFonts w:hint="eastAsia" w:ascii="仿宋_GB2312" w:hAnsi="仿宋_GB2312" w:eastAsia="仿宋_GB2312" w:cs="仿宋_GB2312"/>
            <w:color w:val="auto"/>
            <w:sz w:val="28"/>
            <w:szCs w:val="28"/>
            <w:u w:val="single"/>
            <w:lang w:eastAsia="zh-CN"/>
          </w:rPr>
          <w:delText>等</w:delText>
        </w:r>
      </w:del>
      <w:del w:id="2380" w:author="李潇" w:date="2022-08-04T10:20:28Z">
        <w:r>
          <w:rPr>
            <w:rFonts w:hint="eastAsia" w:ascii="仿宋_GB2312" w:hAnsi="仿宋_GB2312" w:eastAsia="仿宋_GB2312" w:cs="仿宋_GB2312"/>
            <w:sz w:val="28"/>
            <w:szCs w:val="28"/>
            <w:u w:val="single"/>
            <w:lang w:eastAsia="zh-CN"/>
          </w:rPr>
          <w:delText>领域</w:delText>
        </w:r>
      </w:del>
      <w:del w:id="2381" w:author="李潇" w:date="2022-08-04T10:20:28Z">
        <w:r>
          <w:rPr>
            <w:rFonts w:hint="eastAsia" w:ascii="仿宋_GB2312" w:hAnsi="仿宋_GB2312" w:eastAsia="仿宋_GB2312" w:cs="仿宋_GB2312"/>
            <w:sz w:val="28"/>
            <w:szCs w:val="28"/>
          </w:rPr>
          <w:delText>类似项目案例</w:delText>
        </w:r>
      </w:del>
      <w:del w:id="2382" w:author="李潇" w:date="2022-08-04T10:20:28Z">
        <w:r>
          <w:rPr>
            <w:rFonts w:hint="eastAsia" w:ascii="仿宋_GB2312" w:hAnsi="仿宋_GB2312" w:eastAsia="仿宋_GB2312" w:cs="仿宋_GB2312"/>
            <w:sz w:val="28"/>
            <w:szCs w:val="28"/>
            <w:lang w:eastAsia="zh-CN"/>
          </w:rPr>
          <w:delText>业绩</w:delText>
        </w:r>
      </w:del>
      <w:del w:id="2383" w:author="李潇" w:date="2022-08-04T10:20:28Z">
        <w:r>
          <w:rPr>
            <w:rFonts w:hint="eastAsia" w:ascii="仿宋_GB2312" w:hAnsi="仿宋_GB2312" w:eastAsia="仿宋_GB2312" w:cs="仿宋_GB2312"/>
            <w:sz w:val="28"/>
            <w:szCs w:val="28"/>
          </w:rPr>
          <w:delText>（</w:delText>
        </w:r>
      </w:del>
      <w:del w:id="2384" w:author="李潇" w:date="2022-08-04T10:20:28Z">
        <w:r>
          <w:rPr>
            <w:rFonts w:hint="eastAsia" w:ascii="仿宋_GB2312" w:hAnsi="宋体" w:eastAsia="仿宋_GB2312" w:cs="仿宋_GB2312"/>
            <w:sz w:val="28"/>
            <w:szCs w:val="28"/>
          </w:rPr>
          <w:delText>①</w:delText>
        </w:r>
      </w:del>
      <w:del w:id="2385" w:author="李潇" w:date="2022-08-04T10:20:28Z">
        <w:r>
          <w:rPr>
            <w:rFonts w:hint="eastAsia" w:ascii="仿宋_GB2312" w:hAnsi="仿宋" w:eastAsia="仿宋_GB2312"/>
            <w:color w:val="auto"/>
            <w:sz w:val="28"/>
            <w:szCs w:val="28"/>
          </w:rPr>
          <w:delText>时间以合同签订时间为准</w:delText>
        </w:r>
      </w:del>
      <w:del w:id="2386" w:author="李潇" w:date="2022-08-04T10:20:28Z">
        <w:r>
          <w:rPr>
            <w:rFonts w:hint="eastAsia" w:ascii="仿宋_GB2312" w:hAnsi="仿宋" w:eastAsia="仿宋_GB2312"/>
            <w:color w:val="auto"/>
            <w:sz w:val="28"/>
            <w:szCs w:val="28"/>
            <w:lang w:eastAsia="zh-CN"/>
          </w:rPr>
          <w:delText>，</w:delText>
        </w:r>
      </w:del>
      <w:del w:id="2387" w:author="李潇" w:date="2022-08-04T10:20:28Z">
        <w:r>
          <w:rPr>
            <w:rFonts w:hint="eastAsia" w:ascii="仿宋_GB2312" w:hAnsi="仿宋_GB2312" w:eastAsia="仿宋_GB2312" w:cs="仿宋_GB2312"/>
            <w:sz w:val="28"/>
            <w:szCs w:val="28"/>
          </w:rPr>
          <w:delText>要求</w:delText>
        </w:r>
      </w:del>
      <w:del w:id="2388" w:author="李潇" w:date="2022-08-04T10:20:28Z">
        <w:r>
          <w:rPr>
            <w:rFonts w:hint="eastAsia" w:ascii="仿宋_GB2312" w:hAnsi="仿宋_GB2312" w:eastAsia="仿宋_GB2312" w:cs="仿宋_GB2312"/>
            <w:sz w:val="28"/>
            <w:szCs w:val="28"/>
            <w:lang w:eastAsia="zh-CN"/>
          </w:rPr>
          <w:delText>至少提供</w:delText>
        </w:r>
      </w:del>
      <w:del w:id="2389" w:author="李潇" w:date="2022-08-04T10:20:28Z">
        <w:r>
          <w:rPr>
            <w:rFonts w:hint="eastAsia" w:ascii="仿宋_GB2312" w:hAnsi="仿宋_GB2312" w:eastAsia="仿宋_GB2312" w:cs="仿宋_GB2312"/>
            <w:color w:val="FF0000"/>
            <w:sz w:val="28"/>
            <w:szCs w:val="28"/>
            <w:u w:val="single"/>
            <w:lang w:val="en-US" w:eastAsia="zh-CN"/>
          </w:rPr>
          <w:delText>2个</w:delText>
        </w:r>
      </w:del>
      <w:del w:id="2390" w:author="李潇" w:date="2022-08-04T10:20:28Z">
        <w:r>
          <w:rPr>
            <w:rFonts w:hint="eastAsia" w:ascii="仿宋_GB2312" w:hAnsi="仿宋_GB2312" w:eastAsia="仿宋_GB2312" w:cs="仿宋_GB2312"/>
            <w:color w:val="FF0000"/>
            <w:sz w:val="28"/>
            <w:szCs w:val="28"/>
            <w:u w:val="single"/>
            <w:lang w:eastAsia="zh-CN"/>
          </w:rPr>
          <w:delText>目前在管</w:delText>
        </w:r>
      </w:del>
      <w:del w:id="2391" w:author="李潇" w:date="2022-08-04T10:20:28Z">
        <w:r>
          <w:rPr>
            <w:rFonts w:hint="eastAsia" w:ascii="仿宋_GB2312" w:hAnsi="仿宋_GB2312" w:eastAsia="仿宋_GB2312" w:cs="仿宋_GB2312"/>
            <w:sz w:val="28"/>
            <w:szCs w:val="28"/>
            <w:lang w:eastAsia="zh-CN"/>
          </w:rPr>
          <w:delText>的</w:delText>
        </w:r>
      </w:del>
      <w:del w:id="2392" w:author="李潇" w:date="2022-08-04T10:20:28Z">
        <w:r>
          <w:rPr>
            <w:rFonts w:hint="eastAsia" w:ascii="仿宋_GB2312" w:hAnsi="仿宋_GB2312" w:eastAsia="仿宋_GB2312" w:cs="仿宋_GB2312"/>
            <w:sz w:val="28"/>
            <w:szCs w:val="28"/>
            <w:lang w:val="en-US" w:eastAsia="zh-CN"/>
          </w:rPr>
          <w:delText>案例，</w:delText>
        </w:r>
      </w:del>
      <w:del w:id="2393" w:author="李潇" w:date="2022-08-04T10:20:28Z">
        <w:r>
          <w:rPr>
            <w:rFonts w:hint="eastAsia" w:ascii="仿宋_GB2312" w:hAnsi="仿宋_GB2312" w:eastAsia="仿宋_GB2312" w:cs="仿宋_GB2312"/>
            <w:color w:val="FF0000"/>
            <w:sz w:val="28"/>
            <w:szCs w:val="28"/>
            <w:highlight w:val="none"/>
            <w:u w:val="single"/>
            <w:shd w:val="clear" w:color="060000" w:fill="DBEEF3"/>
            <w:lang w:val="en-US" w:eastAsia="zh-CN"/>
          </w:rPr>
          <w:delText>单个案例单个年度合同金额不低于</w:delText>
        </w:r>
      </w:del>
      <w:del w:id="2394" w:author="李潇" w:date="2022-08-04T10:20:28Z">
        <w:r>
          <w:rPr>
            <w:rFonts w:hint="eastAsia" w:ascii="仿宋_GB2312" w:hAnsi="仿宋_GB2312" w:eastAsia="仿宋_GB2312" w:cs="仿宋_GB2312"/>
            <w:b/>
            <w:bCs/>
            <w:color w:val="FF0000"/>
            <w:sz w:val="28"/>
            <w:szCs w:val="28"/>
            <w:highlight w:val="none"/>
            <w:u w:val="single"/>
            <w:shd w:val="clear" w:color="080000" w:fill="DBEEF3"/>
            <w:lang w:val="en-US" w:eastAsia="zh-CN"/>
          </w:rPr>
          <w:delText>50万元</w:delText>
        </w:r>
      </w:del>
      <w:del w:id="2395" w:author="李潇" w:date="2022-08-04T10:20:28Z">
        <w:r>
          <w:rPr>
            <w:rFonts w:hint="eastAsia" w:ascii="仿宋_GB2312" w:hAnsi="仿宋_GB2312" w:eastAsia="仿宋_GB2312" w:cs="仿宋_GB2312"/>
            <w:sz w:val="28"/>
            <w:szCs w:val="28"/>
          </w:rPr>
          <w:delText>；</w:delText>
        </w:r>
      </w:del>
      <w:del w:id="2396" w:author="李潇" w:date="2022-08-04T10:20:28Z">
        <w:r>
          <w:rPr>
            <w:rFonts w:hint="eastAsia" w:ascii="仿宋_GB2312" w:hAnsi="宋体" w:eastAsia="仿宋_GB2312" w:cs="仿宋_GB2312"/>
            <w:sz w:val="28"/>
            <w:szCs w:val="28"/>
          </w:rPr>
          <w:delText>②</w:delText>
        </w:r>
      </w:del>
      <w:del w:id="2397" w:author="李潇" w:date="2022-08-04T10:20:28Z">
        <w:r>
          <w:rPr>
            <w:rFonts w:hint="eastAsia" w:ascii="仿宋_GB2312" w:hAnsi="仿宋" w:eastAsia="仿宋_GB2312" w:cs="宋体"/>
            <w:color w:val="auto"/>
            <w:kern w:val="0"/>
            <w:sz w:val="28"/>
            <w:szCs w:val="28"/>
          </w:rPr>
          <w:delText>同一个法人机构及其辖属分支机构的</w:delText>
        </w:r>
      </w:del>
      <w:del w:id="2398" w:author="李潇" w:date="2022-08-04T10:20:28Z">
        <w:r>
          <w:rPr>
            <w:rFonts w:hint="eastAsia" w:ascii="仿宋_GB2312" w:hAnsi="仿宋" w:eastAsia="仿宋_GB2312" w:cs="宋体"/>
            <w:b/>
            <w:bCs/>
            <w:color w:val="auto"/>
            <w:kern w:val="0"/>
            <w:sz w:val="28"/>
            <w:szCs w:val="28"/>
            <w:u w:val="single"/>
          </w:rPr>
          <w:delText>项目案例</w:delText>
        </w:r>
      </w:del>
      <w:del w:id="2399" w:author="李潇" w:date="2022-08-04T10:20:28Z">
        <w:r>
          <w:rPr>
            <w:rFonts w:hint="eastAsia" w:ascii="仿宋_GB2312" w:hAnsi="仿宋" w:eastAsia="仿宋_GB2312" w:cs="宋体"/>
            <w:color w:val="auto"/>
            <w:kern w:val="0"/>
            <w:sz w:val="28"/>
            <w:szCs w:val="28"/>
          </w:rPr>
          <w:delText>、同一个项目</w:delText>
        </w:r>
      </w:del>
      <w:del w:id="2400" w:author="李潇" w:date="2022-08-04T10:20:28Z">
        <w:r>
          <w:rPr>
            <w:rFonts w:hint="eastAsia" w:ascii="仿宋_GB2312" w:hAnsi="仿宋" w:eastAsia="仿宋_GB2312" w:cs="宋体"/>
            <w:b/>
            <w:bCs/>
            <w:color w:val="auto"/>
            <w:kern w:val="0"/>
            <w:sz w:val="28"/>
            <w:szCs w:val="28"/>
            <w:u w:val="single"/>
          </w:rPr>
          <w:delText>合同续签</w:delText>
        </w:r>
      </w:del>
      <w:del w:id="2401" w:author="李潇" w:date="2022-08-04T10:20:28Z">
        <w:r>
          <w:rPr>
            <w:rFonts w:hint="eastAsia" w:ascii="仿宋_GB2312" w:hAnsi="仿宋" w:eastAsia="仿宋_GB2312" w:cs="宋体"/>
            <w:color w:val="auto"/>
            <w:kern w:val="0"/>
            <w:sz w:val="28"/>
            <w:szCs w:val="28"/>
          </w:rPr>
          <w:delText>等视为一个项目案例</w:delText>
        </w:r>
      </w:del>
      <w:del w:id="2402" w:author="李潇" w:date="2022-08-04T10:20:28Z">
        <w:r>
          <w:rPr>
            <w:rFonts w:hint="eastAsia" w:ascii="仿宋_GB2312" w:hAnsi="仿宋_GB2312" w:eastAsia="仿宋_GB2312" w:cs="仿宋_GB2312"/>
            <w:color w:val="000000"/>
            <w:sz w:val="28"/>
            <w:szCs w:val="28"/>
          </w:rPr>
          <w:delText>；</w:delText>
        </w:r>
      </w:del>
      <w:del w:id="2403" w:author="李潇" w:date="2022-08-04T10:20:28Z">
        <w:r>
          <w:rPr>
            <w:rFonts w:hint="eastAsia" w:ascii="仿宋_GB2312" w:hAnsi="宋体" w:eastAsia="仿宋_GB2312" w:cs="仿宋_GB2312"/>
            <w:color w:val="000000"/>
            <w:sz w:val="28"/>
            <w:szCs w:val="28"/>
          </w:rPr>
          <w:delText>③</w:delText>
        </w:r>
      </w:del>
      <w:del w:id="2404" w:author="李潇" w:date="2022-08-04T10:20:28Z">
        <w:r>
          <w:rPr>
            <w:rFonts w:hint="eastAsia" w:ascii="仿宋_GB2312" w:hAnsi="仿宋" w:eastAsia="仿宋_GB2312"/>
            <w:color w:val="auto"/>
            <w:sz w:val="28"/>
            <w:szCs w:val="28"/>
            <w:lang w:eastAsia="zh-CN"/>
          </w:rPr>
          <w:delText>必须</w:delText>
        </w:r>
      </w:del>
      <w:del w:id="2405" w:author="李潇" w:date="2022-08-04T10:20:28Z">
        <w:r>
          <w:rPr>
            <w:rFonts w:hint="eastAsia" w:ascii="仿宋_GB2312" w:hAnsi="仿宋" w:eastAsia="仿宋_GB2312"/>
            <w:color w:val="auto"/>
            <w:sz w:val="28"/>
            <w:szCs w:val="28"/>
          </w:rPr>
          <w:delText>提供</w:delText>
        </w:r>
      </w:del>
      <w:del w:id="2406" w:author="李潇" w:date="2022-08-04T10:20:28Z">
        <w:r>
          <w:rPr>
            <w:rFonts w:hint="eastAsia" w:ascii="仿宋_GB2312" w:hAnsi="仿宋" w:eastAsia="仿宋_GB2312"/>
            <w:bCs/>
            <w:sz w:val="28"/>
            <w:szCs w:val="28"/>
            <w:lang w:val="en-US" w:eastAsia="zh-CN"/>
          </w:rPr>
          <w:delText>A.</w:delText>
        </w:r>
      </w:del>
      <w:del w:id="2407" w:author="李潇" w:date="2022-08-04T10:20:28Z">
        <w:r>
          <w:rPr>
            <w:rFonts w:hint="eastAsia" w:ascii="仿宋_GB2312" w:hAnsi="仿宋" w:eastAsia="仿宋_GB2312"/>
            <w:b/>
            <w:bCs w:val="0"/>
            <w:color w:val="FF0000"/>
            <w:sz w:val="28"/>
            <w:szCs w:val="28"/>
            <w:highlight w:val="yellow"/>
            <w:u w:val="single"/>
            <w:lang w:eastAsia="zh-CN"/>
          </w:rPr>
          <w:delText>关键信息的合同文本或协议</w:delText>
        </w:r>
      </w:del>
      <w:del w:id="2408" w:author="李潇" w:date="2022-08-04T10:20:28Z">
        <w:r>
          <w:rPr>
            <w:rFonts w:hint="eastAsia" w:ascii="仿宋_GB2312" w:hAnsi="仿宋" w:eastAsia="仿宋_GB2312"/>
            <w:bCs/>
            <w:sz w:val="28"/>
            <w:szCs w:val="28"/>
          </w:rPr>
          <w:delText>、</w:delText>
        </w:r>
      </w:del>
      <w:del w:id="2409" w:author="李潇" w:date="2022-08-04T10:20:28Z">
        <w:r>
          <w:rPr>
            <w:rFonts w:hint="eastAsia" w:ascii="仿宋_GB2312" w:hAnsi="仿宋" w:eastAsia="仿宋_GB2312"/>
            <w:bCs/>
            <w:sz w:val="28"/>
            <w:szCs w:val="28"/>
            <w:lang w:val="en-US" w:eastAsia="zh-CN"/>
          </w:rPr>
          <w:delText>B.</w:delText>
        </w:r>
      </w:del>
      <w:del w:id="2410" w:author="李潇" w:date="2022-08-04T10:20:28Z">
        <w:r>
          <w:rPr>
            <w:rFonts w:hint="eastAsia" w:ascii="仿宋_GB2312" w:hAnsi="仿宋" w:eastAsia="仿宋_GB2312"/>
            <w:bCs/>
            <w:sz w:val="28"/>
            <w:szCs w:val="28"/>
          </w:rPr>
          <w:delText>相关</w:delText>
        </w:r>
      </w:del>
      <w:del w:id="2411" w:author="李潇" w:date="2022-08-04T10:20:28Z">
        <w:r>
          <w:rPr>
            <w:rFonts w:hint="eastAsia" w:ascii="仿宋_GB2312" w:hAnsi="仿宋" w:eastAsia="仿宋_GB2312"/>
            <w:b/>
            <w:bCs w:val="0"/>
            <w:color w:val="FF0000"/>
            <w:sz w:val="28"/>
            <w:szCs w:val="28"/>
            <w:highlight w:val="yellow"/>
            <w:u w:val="single"/>
          </w:rPr>
          <w:delText>结算发票</w:delText>
        </w:r>
      </w:del>
      <w:del w:id="2412" w:author="李潇" w:date="2022-08-04T10:20:28Z">
        <w:r>
          <w:rPr>
            <w:rFonts w:hint="eastAsia" w:ascii="仿宋_GB2312" w:hAnsi="仿宋" w:eastAsia="仿宋_GB2312"/>
            <w:color w:val="auto"/>
            <w:sz w:val="28"/>
            <w:szCs w:val="28"/>
          </w:rPr>
          <w:delText>等证明材料原版彩色清晰复印件</w:delText>
        </w:r>
      </w:del>
      <w:del w:id="2413" w:author="李潇" w:date="2022-08-04T10:20:28Z">
        <w:r>
          <w:rPr>
            <w:rFonts w:hint="eastAsia" w:ascii="仿宋_GB2312" w:hAnsi="仿宋_GB2312" w:eastAsia="仿宋_GB2312" w:cs="仿宋_GB2312"/>
            <w:sz w:val="28"/>
            <w:szCs w:val="28"/>
          </w:rPr>
          <w:delText>）</w:delText>
        </w:r>
      </w:del>
      <w:del w:id="2414" w:author="李潇" w:date="2022-08-04T10:20:28Z">
        <w:r>
          <w:rPr>
            <w:rFonts w:hint="eastAsia" w:ascii="仿宋_GB2312" w:hAnsi="仿宋_GB2312" w:eastAsia="仿宋_GB2312" w:cs="仿宋_GB2312"/>
            <w:sz w:val="28"/>
            <w:szCs w:val="28"/>
            <w:lang w:val="en-US" w:eastAsia="zh-CN"/>
          </w:rPr>
          <w:delText>。</w:delText>
        </w:r>
      </w:del>
    </w:p>
    <w:p>
      <w:pPr>
        <w:widowControl/>
        <w:wordWrap/>
        <w:adjustRightInd/>
        <w:spacing w:line="520" w:lineRule="exact"/>
        <w:ind w:firstLine="560" w:firstLineChars="200"/>
        <w:textAlignment w:val="auto"/>
        <w:rPr>
          <w:del w:id="2415" w:author="李潇" w:date="2022-08-04T10:20:28Z"/>
          <w:rFonts w:hint="eastAsia" w:ascii="仿宋_GB2312" w:hAnsi="仿宋_GB2312" w:eastAsia="仿宋_GB2312" w:cs="仿宋_GB2312"/>
          <w:bCs/>
          <w:sz w:val="28"/>
          <w:szCs w:val="28"/>
        </w:rPr>
      </w:pPr>
      <w:del w:id="2416" w:author="李潇" w:date="2022-08-04T10:20:28Z">
        <w:r>
          <w:rPr>
            <w:rFonts w:hint="eastAsia" w:ascii="仿宋_GB2312" w:hAnsi="仿宋_GB2312" w:eastAsia="仿宋_GB2312" w:cs="仿宋_GB2312"/>
            <w:bCs/>
            <w:sz w:val="28"/>
            <w:szCs w:val="28"/>
          </w:rPr>
          <w:delText>说明：①</w:delText>
        </w:r>
      </w:del>
      <w:del w:id="2417" w:author="李潇" w:date="2022-08-04T10:20:28Z">
        <w:r>
          <w:rPr>
            <w:rFonts w:hint="eastAsia" w:ascii="仿宋_GB2312" w:hAnsi="仿宋_GB2312" w:eastAsia="仿宋_GB2312" w:cs="仿宋_GB2312"/>
            <w:bCs/>
            <w:color w:val="FF0000"/>
            <w:sz w:val="28"/>
            <w:szCs w:val="28"/>
            <w:lang w:eastAsia="zh-CN"/>
          </w:rPr>
          <w:delText>供应商</w:delText>
        </w:r>
      </w:del>
      <w:del w:id="2418" w:author="李潇" w:date="2022-08-04T10:20:28Z">
        <w:r>
          <w:rPr>
            <w:rFonts w:hint="eastAsia" w:ascii="仿宋_GB2312" w:hAnsi="仿宋_GB2312" w:eastAsia="仿宋_GB2312" w:cs="仿宋_GB2312"/>
            <w:bCs/>
            <w:color w:val="FF0000"/>
            <w:sz w:val="28"/>
            <w:szCs w:val="28"/>
          </w:rPr>
          <w:delText>如为湖南长沙地区分支机构</w:delText>
        </w:r>
      </w:del>
      <w:del w:id="2419" w:author="李潇" w:date="2022-08-04T10:20:28Z">
        <w:r>
          <w:rPr>
            <w:rFonts w:ascii="仿宋_GB2312" w:hAnsi="仿宋_GB2312" w:eastAsia="仿宋_GB2312" w:cs="仿宋_GB2312"/>
            <w:bCs/>
            <w:color w:val="FF0000"/>
            <w:sz w:val="28"/>
            <w:szCs w:val="28"/>
            <w:u w:val="single"/>
            <w:shd w:val="clear" w:color="060000" w:fill="DBEEF3"/>
          </w:rPr>
          <w:delText>（无独立法人资格）</w:delText>
        </w:r>
      </w:del>
      <w:del w:id="2420" w:author="李潇" w:date="2022-08-04T10:20:28Z">
        <w:r>
          <w:rPr>
            <w:rFonts w:hint="eastAsia" w:ascii="仿宋_GB2312" w:hAnsi="仿宋_GB2312" w:eastAsia="仿宋_GB2312" w:cs="仿宋_GB2312"/>
            <w:bCs/>
            <w:color w:val="FF0000"/>
            <w:sz w:val="28"/>
            <w:szCs w:val="28"/>
          </w:rPr>
          <w:delText>，须另外提供总部</w:delText>
        </w:r>
      </w:del>
      <w:del w:id="2421" w:author="李潇" w:date="2022-08-04T10:20:28Z">
        <w:r>
          <w:rPr>
            <w:rFonts w:hint="eastAsia" w:ascii="仿宋_GB2312" w:hAnsi="仿宋_GB2312" w:eastAsia="仿宋_GB2312" w:cs="仿宋_GB2312"/>
            <w:bCs/>
            <w:color w:val="FF0000"/>
            <w:sz w:val="28"/>
            <w:szCs w:val="28"/>
            <w:u w:val="single"/>
            <w:shd w:val="clear" w:color="060000" w:fill="DBEEF3"/>
          </w:rPr>
          <w:delText>（有独立法人资格）</w:delText>
        </w:r>
      </w:del>
      <w:del w:id="2422" w:author="李潇" w:date="2022-08-04T10:20:28Z">
        <w:r>
          <w:rPr>
            <w:rFonts w:hint="eastAsia" w:ascii="仿宋_GB2312" w:hAnsi="仿宋_GB2312" w:eastAsia="仿宋_GB2312" w:cs="仿宋_GB2312"/>
            <w:bCs/>
            <w:color w:val="FF0000"/>
            <w:sz w:val="28"/>
            <w:szCs w:val="28"/>
          </w:rPr>
          <w:delText>针对本次项目的唯一授权书</w:delText>
        </w:r>
      </w:del>
      <w:del w:id="2423" w:author="李潇" w:date="2022-08-04T10:20:28Z">
        <w:r>
          <w:rPr>
            <w:rFonts w:hint="eastAsia" w:ascii="仿宋_GB2312" w:hAnsi="仿宋_GB2312" w:eastAsia="仿宋_GB2312" w:cs="仿宋_GB2312"/>
            <w:bCs/>
            <w:color w:val="auto"/>
            <w:sz w:val="28"/>
            <w:szCs w:val="28"/>
            <w:lang w:eastAsia="zh-CN"/>
          </w:rPr>
          <w:delText>（除总部授权书必须加盖总部单位公章外，其余材料均可加盖分支机构单位公章，总部机构必须对分支机构参与磋商采购行为以及响应材料所有事项均予以认可）</w:delText>
        </w:r>
      </w:del>
      <w:del w:id="2424" w:author="李潇" w:date="2022-08-04T10:20:28Z">
        <w:r>
          <w:rPr>
            <w:rFonts w:hint="eastAsia" w:ascii="仿宋_GB2312" w:hAnsi="仿宋_GB2312" w:eastAsia="仿宋_GB2312" w:cs="仿宋_GB2312"/>
            <w:bCs/>
            <w:color w:val="FF0000"/>
            <w:sz w:val="28"/>
            <w:szCs w:val="28"/>
          </w:rPr>
          <w:delText>，并且类似项目案例业绩要求必须为湖南长沙地区分支机构项目案例。同时，</w:delText>
        </w:r>
      </w:del>
      <w:del w:id="2425" w:author="李潇" w:date="2022-08-04T10:20:28Z">
        <w:r>
          <w:rPr>
            <w:rFonts w:hint="eastAsia" w:ascii="仿宋_GB2312" w:hAnsi="仿宋_GB2312" w:eastAsia="仿宋_GB2312" w:cs="仿宋_GB2312"/>
            <w:bCs/>
            <w:color w:val="FF0000"/>
            <w:sz w:val="28"/>
            <w:szCs w:val="28"/>
            <w:lang w:eastAsia="zh-CN"/>
          </w:rPr>
          <w:delText>供应商</w:delText>
        </w:r>
      </w:del>
      <w:del w:id="2426" w:author="李潇" w:date="2022-08-04T10:20:28Z">
        <w:r>
          <w:rPr>
            <w:rFonts w:hint="eastAsia" w:ascii="仿宋_GB2312" w:hAnsi="仿宋_GB2312" w:eastAsia="仿宋_GB2312" w:cs="仿宋_GB2312"/>
            <w:bCs/>
            <w:color w:val="FF0000"/>
            <w:sz w:val="28"/>
            <w:szCs w:val="28"/>
          </w:rPr>
          <w:delText>总部以及湖南长沙地区分支机构经营范围等</w:delText>
        </w:r>
      </w:del>
      <w:del w:id="2427" w:author="李潇" w:date="2022-08-04T10:20:28Z">
        <w:r>
          <w:rPr>
            <w:rFonts w:hint="eastAsia" w:ascii="仿宋_GB2312" w:hAnsi="仿宋_GB2312" w:eastAsia="仿宋_GB2312" w:cs="仿宋_GB2312"/>
            <w:bCs/>
            <w:color w:val="FF0000"/>
            <w:sz w:val="28"/>
            <w:szCs w:val="28"/>
            <w:lang w:eastAsia="zh-CN"/>
          </w:rPr>
          <w:delText>必须</w:delText>
        </w:r>
      </w:del>
      <w:del w:id="2428" w:author="李潇" w:date="2022-08-04T10:20:28Z">
        <w:r>
          <w:rPr>
            <w:rFonts w:hint="eastAsia" w:ascii="仿宋_GB2312" w:hAnsi="仿宋_GB2312" w:eastAsia="仿宋_GB2312" w:cs="仿宋_GB2312"/>
            <w:bCs/>
            <w:color w:val="FF0000"/>
            <w:sz w:val="28"/>
            <w:szCs w:val="28"/>
          </w:rPr>
          <w:delText>同时满足上述要求</w:delText>
        </w:r>
      </w:del>
      <w:del w:id="2429" w:author="李潇" w:date="2022-08-04T10:20:28Z">
        <w:r>
          <w:rPr>
            <w:rFonts w:hint="eastAsia" w:ascii="仿宋_GB2312" w:hAnsi="仿宋_GB2312" w:eastAsia="仿宋_GB2312" w:cs="仿宋_GB2312"/>
            <w:bCs/>
            <w:sz w:val="28"/>
            <w:szCs w:val="28"/>
          </w:rPr>
          <w:delText>。</w:delText>
        </w:r>
      </w:del>
    </w:p>
    <w:p>
      <w:pPr>
        <w:widowControl/>
        <w:wordWrap/>
        <w:adjustRightInd/>
        <w:spacing w:line="520" w:lineRule="exact"/>
        <w:ind w:firstLine="560" w:firstLineChars="200"/>
        <w:textAlignment w:val="auto"/>
        <w:rPr>
          <w:del w:id="2430" w:author="李潇" w:date="2022-08-04T10:20:28Z"/>
          <w:rFonts w:hint="eastAsia" w:ascii="仿宋_GB2312" w:hAnsi="仿宋" w:eastAsia="仿宋_GB2312" w:cs="宋体"/>
          <w:kern w:val="0"/>
          <w:sz w:val="28"/>
          <w:szCs w:val="28"/>
        </w:rPr>
      </w:pPr>
      <w:del w:id="2431" w:author="李潇" w:date="2022-08-04T10:20:28Z">
        <w:r>
          <w:rPr>
            <w:rFonts w:hint="eastAsia" w:ascii="仿宋_GB2312" w:hAnsi="宋体" w:eastAsia="仿宋_GB2312"/>
            <w:bCs/>
            <w:sz w:val="28"/>
            <w:szCs w:val="28"/>
          </w:rPr>
          <w:delText>②</w:delText>
        </w:r>
      </w:del>
      <w:del w:id="2432" w:author="李潇" w:date="2022-08-04T10:20:28Z">
        <w:r>
          <w:rPr>
            <w:rFonts w:hint="eastAsia" w:ascii="仿宋_GB2312" w:hAnsi="仿宋_GB2312" w:eastAsia="仿宋_GB2312" w:cs="仿宋_GB2312"/>
            <w:bCs/>
            <w:color w:val="FF0000"/>
            <w:sz w:val="28"/>
            <w:szCs w:val="28"/>
            <w:highlight w:val="yellow"/>
            <w:u w:val="single"/>
            <w:lang w:eastAsia="zh-CN"/>
          </w:rPr>
          <w:delText>供应商</w:delText>
        </w:r>
      </w:del>
      <w:del w:id="2433" w:author="李潇" w:date="2022-08-04T10:20:28Z">
        <w:r>
          <w:rPr>
            <w:rFonts w:hint="eastAsia" w:ascii="仿宋_GB2312" w:hAnsi="仿宋_GB2312" w:eastAsia="仿宋_GB2312" w:cs="仿宋_GB2312"/>
            <w:bCs/>
            <w:color w:val="FF0000"/>
            <w:sz w:val="28"/>
            <w:szCs w:val="28"/>
            <w:highlight w:val="yellow"/>
            <w:u w:val="single"/>
          </w:rPr>
          <w:delText>如以总部机构（有独立法人资格，注册登记非湖南长沙）名义</w:delText>
        </w:r>
      </w:del>
      <w:del w:id="2434" w:author="李潇" w:date="2022-08-04T10:20:28Z">
        <w:r>
          <w:rPr>
            <w:rFonts w:hint="eastAsia" w:ascii="仿宋_GB2312" w:hAnsi="仿宋_GB2312" w:eastAsia="仿宋_GB2312" w:cs="仿宋_GB2312"/>
            <w:bCs/>
            <w:color w:val="FF0000"/>
            <w:sz w:val="28"/>
            <w:szCs w:val="28"/>
            <w:highlight w:val="yellow"/>
            <w:u w:val="single"/>
            <w:lang w:eastAsia="zh-CN"/>
          </w:rPr>
          <w:delText>报名参与磋商采购</w:delText>
        </w:r>
      </w:del>
      <w:del w:id="2435" w:author="李潇" w:date="2022-08-04T10:20:28Z">
        <w:r>
          <w:rPr>
            <w:rFonts w:hint="eastAsia" w:ascii="仿宋_GB2312" w:hAnsi="仿宋_GB2312" w:eastAsia="仿宋_GB2312" w:cs="仿宋_GB2312"/>
            <w:bCs/>
            <w:color w:val="FF0000"/>
            <w:sz w:val="28"/>
            <w:szCs w:val="28"/>
            <w:highlight w:val="yellow"/>
            <w:u w:val="single"/>
          </w:rPr>
          <w:delText>，</w:delText>
        </w:r>
      </w:del>
      <w:del w:id="2436" w:author="李潇" w:date="2022-08-04T10:20:28Z">
        <w:r>
          <w:rPr>
            <w:rFonts w:hint="eastAsia" w:ascii="仿宋_GB2312" w:hAnsi="仿宋_GB2312" w:eastAsia="仿宋_GB2312" w:cs="仿宋_GB2312"/>
            <w:bCs/>
            <w:color w:val="FF0000"/>
            <w:sz w:val="28"/>
            <w:szCs w:val="28"/>
            <w:highlight w:val="yellow"/>
            <w:u w:val="single"/>
            <w:lang w:eastAsia="zh-CN"/>
          </w:rPr>
          <w:delText>则类似项目案例业绩要求必须至少提供</w:delText>
        </w:r>
      </w:del>
      <w:del w:id="2437" w:author="李潇" w:date="2022-08-04T10:20:28Z">
        <w:r>
          <w:rPr>
            <w:rFonts w:hint="eastAsia" w:ascii="仿宋_GB2312" w:hAnsi="仿宋_GB2312" w:eastAsia="仿宋_GB2312" w:cs="仿宋_GB2312"/>
            <w:bCs/>
            <w:color w:val="FF0000"/>
            <w:sz w:val="28"/>
            <w:szCs w:val="28"/>
            <w:highlight w:val="yellow"/>
            <w:u w:val="single"/>
            <w:lang w:val="en-US" w:eastAsia="zh-CN"/>
          </w:rPr>
          <w:delText>两</w:delText>
        </w:r>
      </w:del>
      <w:del w:id="2438" w:author="李潇" w:date="2022-08-04T10:20:28Z">
        <w:r>
          <w:rPr>
            <w:rFonts w:hint="eastAsia" w:ascii="仿宋_GB2312" w:hAnsi="仿宋_GB2312" w:eastAsia="仿宋_GB2312" w:cs="仿宋_GB2312"/>
            <w:bCs/>
            <w:color w:val="FF0000"/>
            <w:sz w:val="28"/>
            <w:szCs w:val="28"/>
            <w:highlight w:val="yellow"/>
            <w:u w:val="single"/>
            <w:lang w:eastAsia="zh-CN"/>
          </w:rPr>
          <w:delText>个湖南长沙地区分支机构类似项目案例业绩。如</w:delText>
        </w:r>
      </w:del>
      <w:del w:id="2439" w:author="李潇" w:date="2022-08-04T10:20:28Z">
        <w:r>
          <w:rPr>
            <w:rFonts w:hint="eastAsia" w:ascii="仿宋_GB2312" w:hAnsi="仿宋_GB2312" w:eastAsia="仿宋_GB2312" w:cs="仿宋_GB2312"/>
            <w:bCs/>
            <w:color w:val="FF0000"/>
            <w:sz w:val="28"/>
            <w:szCs w:val="28"/>
            <w:highlight w:val="yellow"/>
            <w:u w:val="single"/>
          </w:rPr>
          <w:delText>湖南长沙地区分支机构没有类似项目案例业绩或者类似项目案例业绩不满足</w:delText>
        </w:r>
      </w:del>
      <w:del w:id="2440" w:author="李潇" w:date="2022-08-04T10:20:28Z">
        <w:r>
          <w:rPr>
            <w:rFonts w:hint="eastAsia" w:ascii="仿宋_GB2312" w:hAnsi="仿宋_GB2312" w:eastAsia="仿宋_GB2312" w:cs="仿宋_GB2312"/>
            <w:bCs/>
            <w:color w:val="FF0000"/>
            <w:sz w:val="28"/>
            <w:szCs w:val="28"/>
            <w:highlight w:val="yellow"/>
            <w:u w:val="single"/>
            <w:lang w:eastAsia="zh-CN"/>
          </w:rPr>
          <w:delText>采购人</w:delText>
        </w:r>
      </w:del>
      <w:del w:id="2441" w:author="李潇" w:date="2022-08-04T10:20:28Z">
        <w:r>
          <w:rPr>
            <w:rFonts w:hint="eastAsia" w:ascii="仿宋_GB2312" w:hAnsi="仿宋_GB2312" w:eastAsia="仿宋_GB2312" w:cs="仿宋_GB2312"/>
            <w:bCs/>
            <w:color w:val="FF0000"/>
            <w:sz w:val="28"/>
            <w:szCs w:val="28"/>
            <w:highlight w:val="yellow"/>
            <w:u w:val="single"/>
          </w:rPr>
          <w:delText>要求，将被视为不具有本地化服务能力</w:delText>
        </w:r>
      </w:del>
      <w:del w:id="2442" w:author="李潇" w:date="2022-08-04T10:20:28Z">
        <w:r>
          <w:rPr>
            <w:rFonts w:hint="eastAsia" w:ascii="仿宋_GB2312" w:hAnsi="仿宋" w:eastAsia="仿宋_GB2312" w:cs="宋体"/>
            <w:kern w:val="0"/>
            <w:sz w:val="28"/>
            <w:szCs w:val="28"/>
          </w:rPr>
          <w:delText>。</w:delText>
        </w:r>
      </w:del>
    </w:p>
    <w:p>
      <w:pPr>
        <w:widowControl/>
        <w:spacing w:line="480" w:lineRule="exact"/>
        <w:ind w:firstLine="560" w:firstLineChars="200"/>
        <w:rPr>
          <w:del w:id="2443" w:author="李潇" w:date="2022-08-04T10:20:28Z"/>
          <w:rFonts w:hint="eastAsia" w:ascii="仿宋_GB2312" w:hAnsi="仿宋" w:eastAsia="仿宋_GB2312" w:cs="宋体"/>
          <w:kern w:val="0"/>
          <w:sz w:val="28"/>
          <w:szCs w:val="28"/>
          <w:lang w:eastAsia="zh-CN"/>
        </w:rPr>
      </w:pPr>
      <w:del w:id="2444" w:author="李潇" w:date="2022-08-04T10:20:28Z">
        <w:r>
          <w:rPr>
            <w:rFonts w:hint="eastAsia" w:ascii="仿宋_GB2312" w:hAnsi="宋体" w:eastAsia="仿宋_GB2312"/>
            <w:bCs/>
            <w:sz w:val="28"/>
            <w:szCs w:val="28"/>
          </w:rPr>
          <w:delText>③</w:delText>
        </w:r>
      </w:del>
      <w:del w:id="2445" w:author="李潇" w:date="2022-08-04T10:20:28Z">
        <w:r>
          <w:rPr>
            <w:rFonts w:hint="eastAsia" w:ascii="仿宋_GB2312" w:hAnsi="仿宋_GB2312" w:eastAsia="仿宋_GB2312" w:cs="仿宋_GB2312"/>
            <w:bCs/>
            <w:color w:val="FF0000"/>
            <w:sz w:val="28"/>
            <w:szCs w:val="28"/>
            <w:highlight w:val="yellow"/>
            <w:u w:val="single"/>
            <w:lang w:eastAsia="zh-CN"/>
          </w:rPr>
          <w:delText>供应商</w:delText>
        </w:r>
      </w:del>
      <w:del w:id="2446" w:author="李潇" w:date="2022-08-04T10:20:28Z">
        <w:r>
          <w:rPr>
            <w:rFonts w:hint="eastAsia" w:ascii="仿宋_GB2312" w:hAnsi="仿宋_GB2312" w:eastAsia="仿宋_GB2312" w:cs="仿宋_GB2312"/>
            <w:bCs/>
            <w:color w:val="FF0000"/>
            <w:sz w:val="28"/>
            <w:szCs w:val="28"/>
            <w:highlight w:val="none"/>
            <w:u w:val="single"/>
            <w:shd w:val="clear" w:color="070000" w:fill="B6DDE8"/>
            <w:lang w:eastAsia="zh-CN"/>
          </w:rPr>
          <w:delText>（总部机构注册登记在非湖南长沙地区）</w:delText>
        </w:r>
      </w:del>
      <w:del w:id="2447" w:author="李潇" w:date="2022-08-04T10:20:28Z">
        <w:r>
          <w:rPr>
            <w:rFonts w:hint="eastAsia" w:ascii="仿宋_GB2312" w:hAnsi="仿宋_GB2312" w:eastAsia="仿宋_GB2312" w:cs="仿宋_GB2312"/>
            <w:bCs/>
            <w:color w:val="FF0000"/>
            <w:sz w:val="28"/>
            <w:szCs w:val="28"/>
            <w:highlight w:val="yellow"/>
            <w:u w:val="single"/>
            <w:lang w:eastAsia="zh-CN"/>
          </w:rPr>
          <w:delText>在</w:delText>
        </w:r>
      </w:del>
      <w:del w:id="2448" w:author="李潇" w:date="2022-08-04T10:20:28Z">
        <w:r>
          <w:rPr>
            <w:rFonts w:hint="eastAsia" w:ascii="仿宋_GB2312" w:hAnsi="仿宋_GB2312" w:eastAsia="仿宋_GB2312" w:cs="仿宋_GB2312"/>
            <w:bCs/>
            <w:color w:val="FF0000"/>
            <w:sz w:val="28"/>
            <w:szCs w:val="28"/>
            <w:highlight w:val="yellow"/>
            <w:u w:val="single"/>
          </w:rPr>
          <w:delText>湖南长沙地区</w:delText>
        </w:r>
      </w:del>
      <w:del w:id="2449" w:author="李潇" w:date="2022-08-04T10:20:28Z">
        <w:r>
          <w:rPr>
            <w:rFonts w:hint="eastAsia" w:ascii="仿宋_GB2312" w:hAnsi="仿宋_GB2312" w:eastAsia="仿宋_GB2312" w:cs="仿宋_GB2312"/>
            <w:bCs/>
            <w:color w:val="FF0000"/>
            <w:sz w:val="28"/>
            <w:szCs w:val="28"/>
            <w:highlight w:val="yellow"/>
            <w:u w:val="single"/>
            <w:lang w:eastAsia="zh-CN"/>
          </w:rPr>
          <w:delText>的</w:delText>
        </w:r>
      </w:del>
      <w:del w:id="2450" w:author="李潇" w:date="2022-08-04T10:20:28Z">
        <w:r>
          <w:rPr>
            <w:rFonts w:hint="eastAsia" w:ascii="仿宋_GB2312" w:hAnsi="仿宋_GB2312" w:eastAsia="仿宋_GB2312" w:cs="仿宋_GB2312"/>
            <w:bCs/>
            <w:color w:val="FF0000"/>
            <w:sz w:val="28"/>
            <w:szCs w:val="28"/>
            <w:highlight w:val="yellow"/>
            <w:u w:val="single"/>
          </w:rPr>
          <w:delText>分支机构</w:delText>
        </w:r>
      </w:del>
      <w:del w:id="2451" w:author="李潇" w:date="2022-08-04T10:20:28Z">
        <w:r>
          <w:rPr>
            <w:rFonts w:hint="eastAsia" w:ascii="仿宋_GB2312" w:hAnsi="仿宋_GB2312" w:eastAsia="仿宋_GB2312" w:cs="仿宋_GB2312"/>
            <w:bCs/>
            <w:color w:val="FF0000"/>
            <w:sz w:val="28"/>
            <w:szCs w:val="28"/>
            <w:highlight w:val="yellow"/>
            <w:u w:val="single"/>
            <w:lang w:eastAsia="zh-CN"/>
          </w:rPr>
          <w:delText>如为独立法人的子公司</w:delText>
        </w:r>
      </w:del>
      <w:del w:id="2452" w:author="李潇" w:date="2022-08-04T10:20:28Z">
        <w:r>
          <w:rPr>
            <w:rFonts w:hint="eastAsia" w:ascii="仿宋_GB2312" w:hAnsi="仿宋_GB2312" w:eastAsia="仿宋_GB2312" w:cs="仿宋_GB2312"/>
            <w:bCs/>
            <w:color w:val="FF0000"/>
            <w:sz w:val="28"/>
            <w:szCs w:val="28"/>
            <w:highlight w:val="none"/>
            <w:u w:val="single"/>
            <w:shd w:val="clear" w:color="070000" w:fill="B6DDE8"/>
          </w:rPr>
          <w:delText>（有独立法人资格）</w:delText>
        </w:r>
      </w:del>
      <w:del w:id="2453" w:author="李潇" w:date="2022-08-04T10:20:28Z">
        <w:r>
          <w:rPr>
            <w:rFonts w:hint="eastAsia" w:ascii="仿宋_GB2312" w:hAnsi="仿宋_GB2312" w:eastAsia="仿宋_GB2312" w:cs="仿宋_GB2312"/>
            <w:bCs/>
            <w:color w:val="FF0000"/>
            <w:sz w:val="28"/>
            <w:szCs w:val="28"/>
            <w:highlight w:val="none"/>
            <w:u w:val="single"/>
            <w:shd w:val="clear" w:color="070000" w:fill="B6DDE8"/>
            <w:lang w:eastAsia="zh-CN"/>
          </w:rPr>
          <w:delText>，</w:delText>
        </w:r>
      </w:del>
      <w:del w:id="2454" w:author="李潇" w:date="2022-08-04T10:20:28Z">
        <w:r>
          <w:rPr>
            <w:rFonts w:hint="eastAsia" w:ascii="仿宋_GB2312" w:hAnsi="仿宋_GB2312" w:eastAsia="仿宋_GB2312" w:cs="仿宋_GB2312"/>
            <w:bCs/>
            <w:color w:val="FF0000"/>
            <w:sz w:val="28"/>
            <w:szCs w:val="28"/>
            <w:highlight w:val="yellow"/>
            <w:u w:val="single"/>
            <w:lang w:eastAsia="zh-CN"/>
          </w:rPr>
          <w:delText>若以</w:delText>
        </w:r>
      </w:del>
      <w:del w:id="2455" w:author="李潇" w:date="2022-08-04T10:20:28Z">
        <w:r>
          <w:rPr>
            <w:rFonts w:hint="eastAsia" w:ascii="仿宋_GB2312" w:hAnsi="仿宋" w:eastAsia="仿宋_GB2312" w:cs="宋体"/>
            <w:color w:val="FF0000"/>
            <w:kern w:val="0"/>
            <w:sz w:val="28"/>
            <w:szCs w:val="28"/>
            <w:highlight w:val="yellow"/>
            <w:u w:val="single"/>
            <w:lang w:eastAsia="zh-CN"/>
          </w:rPr>
          <w:delText>子公司名义参与报名投标，则无须提供总部授权书，但子公司经营范围、类似项目案例业绩要求等内容必须满足上述要求</w:delText>
        </w:r>
      </w:del>
      <w:del w:id="2456" w:author="李潇" w:date="2022-08-04T10:20:28Z">
        <w:r>
          <w:rPr>
            <w:rFonts w:hint="eastAsia" w:ascii="仿宋_GB2312" w:hAnsi="仿宋" w:eastAsia="仿宋_GB2312" w:cs="宋体"/>
            <w:kern w:val="0"/>
            <w:sz w:val="28"/>
            <w:szCs w:val="28"/>
            <w:lang w:eastAsia="zh-CN"/>
          </w:rPr>
          <w:delText>。</w:delText>
        </w:r>
      </w:del>
    </w:p>
    <w:p>
      <w:pPr>
        <w:spacing w:line="440" w:lineRule="exact"/>
        <w:ind w:firstLine="556"/>
        <w:rPr>
          <w:del w:id="2457" w:author="李潇" w:date="2022-08-04T10:20:28Z"/>
        </w:rPr>
      </w:pPr>
    </w:p>
    <w:tbl>
      <w:tblPr>
        <w:tblStyle w:val="16"/>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373"/>
        <w:gridCol w:w="1384"/>
        <w:gridCol w:w="1230"/>
        <w:gridCol w:w="1267"/>
        <w:gridCol w:w="1329"/>
        <w:gridCol w:w="1300"/>
        <w:gridCol w:w="1184"/>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jc w:val="center"/>
          <w:del w:id="2458" w:author="李潇" w:date="2022-08-04T10:20:28Z"/>
        </w:trPr>
        <w:tc>
          <w:tcPr>
            <w:tcW w:w="492" w:type="dxa"/>
            <w:shd w:val="clear" w:color="auto" w:fill="FBD4B4"/>
            <w:vAlign w:val="center"/>
          </w:tcPr>
          <w:p>
            <w:pPr>
              <w:adjustRightInd w:val="0"/>
              <w:snapToGrid w:val="0"/>
              <w:spacing w:line="300" w:lineRule="exact"/>
              <w:jc w:val="center"/>
              <w:rPr>
                <w:del w:id="2459" w:author="李潇" w:date="2022-08-04T10:20:28Z"/>
                <w:rFonts w:ascii="仿宋" w:hAnsi="仿宋" w:eastAsia="仿宋" w:cs="仿宋"/>
                <w:b/>
                <w:color w:val="000000"/>
                <w:sz w:val="28"/>
                <w:szCs w:val="28"/>
              </w:rPr>
            </w:pPr>
            <w:del w:id="2460" w:author="李潇" w:date="2022-08-04T10:20:28Z">
              <w:r>
                <w:rPr>
                  <w:rFonts w:hint="eastAsia" w:ascii="仿宋" w:hAnsi="仿宋" w:eastAsia="仿宋" w:cs="仿宋"/>
                  <w:b/>
                  <w:color w:val="000000"/>
                  <w:sz w:val="28"/>
                  <w:szCs w:val="28"/>
                </w:rPr>
                <w:delText>序号</w:delText>
              </w:r>
            </w:del>
          </w:p>
        </w:tc>
        <w:tc>
          <w:tcPr>
            <w:tcW w:w="1373" w:type="dxa"/>
            <w:shd w:val="clear" w:color="auto" w:fill="FBD4B4"/>
            <w:vAlign w:val="center"/>
          </w:tcPr>
          <w:p>
            <w:pPr>
              <w:adjustRightInd w:val="0"/>
              <w:snapToGrid w:val="0"/>
              <w:spacing w:line="300" w:lineRule="exact"/>
              <w:jc w:val="center"/>
              <w:rPr>
                <w:del w:id="2461" w:author="李潇" w:date="2022-08-04T10:20:28Z"/>
                <w:rFonts w:ascii="仿宋" w:hAnsi="仿宋" w:eastAsia="仿宋" w:cs="仿宋"/>
                <w:b/>
                <w:color w:val="000000"/>
                <w:sz w:val="28"/>
                <w:szCs w:val="28"/>
              </w:rPr>
            </w:pPr>
            <w:del w:id="2462" w:author="李潇" w:date="2022-08-04T10:20:28Z">
              <w:r>
                <w:rPr>
                  <w:rFonts w:hint="eastAsia" w:ascii="仿宋" w:hAnsi="仿宋" w:eastAsia="仿宋" w:cs="仿宋"/>
                  <w:b/>
                  <w:color w:val="000000"/>
                  <w:sz w:val="28"/>
                  <w:szCs w:val="28"/>
                </w:rPr>
                <w:delText>项目名称</w:delText>
              </w:r>
            </w:del>
          </w:p>
        </w:tc>
        <w:tc>
          <w:tcPr>
            <w:tcW w:w="1384" w:type="dxa"/>
            <w:shd w:val="clear" w:color="auto" w:fill="FBD4B4"/>
            <w:vAlign w:val="center"/>
          </w:tcPr>
          <w:p>
            <w:pPr>
              <w:adjustRightInd w:val="0"/>
              <w:snapToGrid w:val="0"/>
              <w:spacing w:line="300" w:lineRule="exact"/>
              <w:jc w:val="center"/>
              <w:rPr>
                <w:del w:id="2463" w:author="李潇" w:date="2022-08-04T10:20:28Z"/>
                <w:rFonts w:ascii="仿宋" w:hAnsi="仿宋" w:eastAsia="仿宋" w:cs="仿宋"/>
                <w:b/>
                <w:color w:val="000000"/>
                <w:sz w:val="28"/>
                <w:szCs w:val="28"/>
              </w:rPr>
            </w:pPr>
            <w:del w:id="2464" w:author="李潇" w:date="2022-08-04T10:20:28Z">
              <w:r>
                <w:rPr>
                  <w:rFonts w:hint="eastAsia" w:ascii="仿宋" w:hAnsi="仿宋" w:eastAsia="仿宋" w:cs="仿宋"/>
                  <w:b/>
                  <w:color w:val="000000"/>
                  <w:sz w:val="28"/>
                  <w:szCs w:val="28"/>
                </w:rPr>
                <w:delText>项目单位</w:delText>
              </w:r>
            </w:del>
          </w:p>
        </w:tc>
        <w:tc>
          <w:tcPr>
            <w:tcW w:w="1230" w:type="dxa"/>
            <w:shd w:val="clear" w:color="auto" w:fill="FBD4B4"/>
            <w:vAlign w:val="center"/>
          </w:tcPr>
          <w:p>
            <w:pPr>
              <w:adjustRightInd w:val="0"/>
              <w:snapToGrid w:val="0"/>
              <w:spacing w:line="300" w:lineRule="exact"/>
              <w:jc w:val="center"/>
              <w:rPr>
                <w:del w:id="2465" w:author="李潇" w:date="2022-08-04T10:20:28Z"/>
                <w:rFonts w:ascii="仿宋" w:hAnsi="仿宋" w:eastAsia="仿宋" w:cs="仿宋"/>
                <w:b/>
                <w:color w:val="000000"/>
                <w:sz w:val="28"/>
                <w:szCs w:val="28"/>
              </w:rPr>
            </w:pPr>
            <w:del w:id="2466" w:author="李潇" w:date="2022-08-04T10:20:28Z">
              <w:r>
                <w:rPr>
                  <w:rFonts w:hint="eastAsia" w:ascii="仿宋" w:hAnsi="仿宋" w:eastAsia="仿宋" w:cs="仿宋"/>
                  <w:b/>
                  <w:color w:val="000000"/>
                  <w:sz w:val="28"/>
                  <w:szCs w:val="28"/>
                </w:rPr>
                <w:delText>合同签</w:delText>
              </w:r>
            </w:del>
          </w:p>
          <w:p>
            <w:pPr>
              <w:adjustRightInd w:val="0"/>
              <w:snapToGrid w:val="0"/>
              <w:spacing w:line="300" w:lineRule="exact"/>
              <w:jc w:val="center"/>
              <w:rPr>
                <w:del w:id="2467" w:author="李潇" w:date="2022-08-04T10:20:28Z"/>
                <w:rFonts w:ascii="仿宋" w:hAnsi="仿宋" w:eastAsia="仿宋" w:cs="仿宋"/>
                <w:b/>
                <w:color w:val="000000"/>
                <w:sz w:val="28"/>
                <w:szCs w:val="28"/>
              </w:rPr>
            </w:pPr>
            <w:del w:id="2468" w:author="李潇" w:date="2022-08-04T10:20:28Z">
              <w:r>
                <w:rPr>
                  <w:rFonts w:hint="eastAsia" w:ascii="仿宋" w:hAnsi="仿宋" w:eastAsia="仿宋" w:cs="仿宋"/>
                  <w:b/>
                  <w:color w:val="000000"/>
                  <w:sz w:val="28"/>
                  <w:szCs w:val="28"/>
                </w:rPr>
                <w:delText>订时间</w:delText>
              </w:r>
            </w:del>
          </w:p>
        </w:tc>
        <w:tc>
          <w:tcPr>
            <w:tcW w:w="1267" w:type="dxa"/>
            <w:shd w:val="clear" w:color="auto" w:fill="FBD4B4"/>
            <w:vAlign w:val="center"/>
          </w:tcPr>
          <w:p>
            <w:pPr>
              <w:adjustRightInd w:val="0"/>
              <w:snapToGrid w:val="0"/>
              <w:spacing w:line="300" w:lineRule="exact"/>
              <w:jc w:val="center"/>
              <w:rPr>
                <w:del w:id="2469" w:author="李潇" w:date="2022-08-04T10:20:28Z"/>
                <w:rFonts w:ascii="仿宋" w:hAnsi="仿宋" w:eastAsia="仿宋" w:cs="仿宋"/>
                <w:b/>
                <w:color w:val="000000"/>
                <w:sz w:val="28"/>
                <w:szCs w:val="28"/>
              </w:rPr>
            </w:pPr>
            <w:del w:id="2470" w:author="李潇" w:date="2022-08-04T10:20:28Z">
              <w:r>
                <w:rPr>
                  <w:rFonts w:hint="eastAsia" w:ascii="仿宋" w:hAnsi="仿宋" w:eastAsia="仿宋" w:cs="仿宋"/>
                  <w:b/>
                  <w:color w:val="000000"/>
                  <w:sz w:val="28"/>
                  <w:szCs w:val="28"/>
                  <w:lang w:eastAsia="zh-CN"/>
                </w:rPr>
                <w:delText>合同结束</w:delText>
              </w:r>
            </w:del>
            <w:del w:id="2471" w:author="李潇" w:date="2022-08-04T10:20:28Z">
              <w:r>
                <w:rPr>
                  <w:rFonts w:hint="eastAsia" w:ascii="仿宋" w:hAnsi="仿宋" w:eastAsia="仿宋" w:cs="仿宋"/>
                  <w:b/>
                  <w:color w:val="000000"/>
                  <w:sz w:val="28"/>
                  <w:szCs w:val="28"/>
                </w:rPr>
                <w:delText>时间</w:delText>
              </w:r>
            </w:del>
          </w:p>
        </w:tc>
        <w:tc>
          <w:tcPr>
            <w:tcW w:w="1329" w:type="dxa"/>
            <w:shd w:val="clear" w:color="auto" w:fill="FBD4B4"/>
            <w:vAlign w:val="center"/>
          </w:tcPr>
          <w:p>
            <w:pPr>
              <w:adjustRightInd w:val="0"/>
              <w:snapToGrid w:val="0"/>
              <w:spacing w:line="300" w:lineRule="exact"/>
              <w:jc w:val="center"/>
              <w:rPr>
                <w:del w:id="2472" w:author="李潇" w:date="2022-08-04T10:20:28Z"/>
                <w:rFonts w:hint="eastAsia" w:ascii="仿宋" w:hAnsi="仿宋" w:eastAsia="仿宋" w:cs="仿宋"/>
                <w:b/>
                <w:color w:val="000000"/>
                <w:sz w:val="28"/>
                <w:szCs w:val="28"/>
                <w:lang w:eastAsia="zh-CN"/>
              </w:rPr>
            </w:pPr>
            <w:del w:id="2473" w:author="李潇" w:date="2022-08-04T10:20:28Z">
              <w:r>
                <w:rPr>
                  <w:rFonts w:hint="eastAsia" w:ascii="仿宋" w:hAnsi="仿宋" w:eastAsia="仿宋" w:cs="仿宋"/>
                  <w:b/>
                  <w:color w:val="000000"/>
                  <w:sz w:val="28"/>
                  <w:szCs w:val="28"/>
                  <w:lang w:eastAsia="zh-CN"/>
                </w:rPr>
                <w:delText>采购主要内容</w:delText>
              </w:r>
            </w:del>
          </w:p>
        </w:tc>
        <w:tc>
          <w:tcPr>
            <w:tcW w:w="1300" w:type="dxa"/>
            <w:shd w:val="clear" w:color="auto" w:fill="FBD4B4"/>
            <w:vAlign w:val="center"/>
          </w:tcPr>
          <w:p>
            <w:pPr>
              <w:adjustRightInd w:val="0"/>
              <w:snapToGrid w:val="0"/>
              <w:spacing w:line="300" w:lineRule="exact"/>
              <w:jc w:val="center"/>
              <w:rPr>
                <w:del w:id="2474" w:author="李潇" w:date="2022-08-04T10:20:28Z"/>
                <w:rFonts w:ascii="仿宋" w:hAnsi="仿宋" w:eastAsia="仿宋" w:cs="仿宋"/>
                <w:b/>
                <w:color w:val="000000"/>
                <w:sz w:val="28"/>
                <w:szCs w:val="28"/>
              </w:rPr>
            </w:pPr>
            <w:del w:id="2475" w:author="李潇" w:date="2022-08-04T10:20:28Z">
              <w:r>
                <w:rPr>
                  <w:rFonts w:hint="eastAsia" w:ascii="仿宋" w:hAnsi="仿宋" w:eastAsia="仿宋" w:cs="仿宋"/>
                  <w:b/>
                  <w:color w:val="000000"/>
                  <w:sz w:val="28"/>
                  <w:szCs w:val="28"/>
                </w:rPr>
                <w:delText>项目</w:delText>
              </w:r>
            </w:del>
          </w:p>
          <w:p>
            <w:pPr>
              <w:adjustRightInd w:val="0"/>
              <w:snapToGrid w:val="0"/>
              <w:spacing w:line="300" w:lineRule="exact"/>
              <w:jc w:val="center"/>
              <w:rPr>
                <w:del w:id="2476" w:author="李潇" w:date="2022-08-04T10:20:28Z"/>
                <w:rFonts w:ascii="仿宋" w:hAnsi="仿宋" w:eastAsia="仿宋" w:cs="仿宋"/>
                <w:b/>
                <w:color w:val="000000"/>
                <w:sz w:val="28"/>
                <w:szCs w:val="28"/>
              </w:rPr>
            </w:pPr>
            <w:del w:id="2477" w:author="李潇" w:date="2022-08-04T10:20:28Z">
              <w:r>
                <w:rPr>
                  <w:rFonts w:hint="eastAsia" w:ascii="仿宋" w:hAnsi="仿宋" w:eastAsia="仿宋" w:cs="仿宋"/>
                  <w:b/>
                  <w:color w:val="000000"/>
                  <w:sz w:val="28"/>
                  <w:szCs w:val="28"/>
                </w:rPr>
                <w:delText>金额</w:delText>
              </w:r>
            </w:del>
          </w:p>
        </w:tc>
        <w:tc>
          <w:tcPr>
            <w:tcW w:w="1184" w:type="dxa"/>
            <w:shd w:val="clear" w:color="auto" w:fill="FBD4B4"/>
            <w:vAlign w:val="center"/>
          </w:tcPr>
          <w:p>
            <w:pPr>
              <w:adjustRightInd w:val="0"/>
              <w:snapToGrid w:val="0"/>
              <w:spacing w:line="300" w:lineRule="exact"/>
              <w:jc w:val="center"/>
              <w:rPr>
                <w:del w:id="2478" w:author="李潇" w:date="2022-08-04T10:20:28Z"/>
                <w:rFonts w:ascii="仿宋" w:hAnsi="仿宋" w:eastAsia="仿宋" w:cs="仿宋"/>
                <w:b/>
                <w:color w:val="000000"/>
                <w:sz w:val="28"/>
                <w:szCs w:val="28"/>
              </w:rPr>
            </w:pPr>
            <w:del w:id="2479" w:author="李潇" w:date="2022-08-04T10:20:28Z">
              <w:r>
                <w:rPr>
                  <w:rFonts w:hint="eastAsia" w:ascii="仿宋" w:hAnsi="仿宋" w:eastAsia="仿宋" w:cs="仿宋"/>
                  <w:b/>
                  <w:color w:val="000000"/>
                  <w:sz w:val="24"/>
                  <w:szCs w:val="24"/>
                </w:rPr>
                <w:delText>项目单位联系人</w:delText>
              </w:r>
            </w:del>
          </w:p>
        </w:tc>
        <w:tc>
          <w:tcPr>
            <w:tcW w:w="1231" w:type="dxa"/>
            <w:shd w:val="clear" w:color="auto" w:fill="FBD4B4"/>
            <w:vAlign w:val="center"/>
          </w:tcPr>
          <w:p>
            <w:pPr>
              <w:adjustRightInd w:val="0"/>
              <w:snapToGrid w:val="0"/>
              <w:spacing w:line="300" w:lineRule="exact"/>
              <w:jc w:val="center"/>
              <w:rPr>
                <w:del w:id="2480" w:author="李潇" w:date="2022-08-04T10:20:28Z"/>
                <w:rFonts w:ascii="仿宋" w:hAnsi="仿宋" w:eastAsia="仿宋" w:cs="仿宋"/>
                <w:b/>
                <w:color w:val="000000"/>
                <w:sz w:val="24"/>
                <w:szCs w:val="24"/>
              </w:rPr>
            </w:pPr>
            <w:del w:id="2481" w:author="李潇" w:date="2022-08-04T10:20:28Z">
              <w:r>
                <w:rPr>
                  <w:rFonts w:hint="eastAsia" w:ascii="仿宋" w:hAnsi="仿宋" w:eastAsia="仿宋" w:cs="仿宋"/>
                  <w:b/>
                  <w:color w:val="000000"/>
                  <w:sz w:val="24"/>
                  <w:szCs w:val="24"/>
                </w:rPr>
                <w:delText>联系电话</w:delText>
              </w:r>
            </w:del>
          </w:p>
          <w:p>
            <w:pPr>
              <w:adjustRightInd w:val="0"/>
              <w:snapToGrid w:val="0"/>
              <w:spacing w:line="300" w:lineRule="exact"/>
              <w:jc w:val="center"/>
              <w:rPr>
                <w:del w:id="2482" w:author="李潇" w:date="2022-08-04T10:20:28Z"/>
                <w:rFonts w:ascii="仿宋" w:hAnsi="仿宋" w:eastAsia="仿宋" w:cs="仿宋"/>
                <w:b/>
                <w:color w:val="000000"/>
                <w:sz w:val="24"/>
                <w:szCs w:val="24"/>
              </w:rPr>
            </w:pPr>
            <w:del w:id="2483" w:author="李潇" w:date="2022-08-04T10:20:28Z">
              <w:r>
                <w:rPr>
                  <w:rFonts w:hint="eastAsia" w:ascii="仿宋" w:hAnsi="仿宋" w:eastAsia="仿宋" w:cs="仿宋"/>
                  <w:b/>
                  <w:color w:val="000000"/>
                  <w:sz w:val="24"/>
                  <w:szCs w:val="24"/>
                </w:rPr>
                <w:delText>（座机）</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jc w:val="center"/>
          <w:del w:id="2484" w:author="李潇" w:date="2022-08-04T10:20:28Z"/>
        </w:trPr>
        <w:tc>
          <w:tcPr>
            <w:tcW w:w="492" w:type="dxa"/>
            <w:vAlign w:val="center"/>
          </w:tcPr>
          <w:p>
            <w:pPr>
              <w:adjustRightInd w:val="0"/>
              <w:snapToGrid w:val="0"/>
              <w:spacing w:beforeLines="50" w:line="300" w:lineRule="exact"/>
              <w:jc w:val="center"/>
              <w:rPr>
                <w:del w:id="2485" w:author="李潇" w:date="2022-08-04T10:20:28Z"/>
                <w:rFonts w:ascii="仿宋" w:hAnsi="仿宋" w:eastAsia="仿宋" w:cs="仿宋"/>
                <w:color w:val="000000"/>
                <w:sz w:val="24"/>
                <w:szCs w:val="24"/>
              </w:rPr>
            </w:pPr>
            <w:del w:id="2486" w:author="李潇" w:date="2022-08-04T10:20:28Z">
              <w:r>
                <w:rPr>
                  <w:rFonts w:hint="eastAsia" w:ascii="仿宋" w:hAnsi="仿宋" w:eastAsia="仿宋" w:cs="仿宋"/>
                  <w:color w:val="000000"/>
                  <w:sz w:val="24"/>
                  <w:szCs w:val="24"/>
                </w:rPr>
                <w:delText>1</w:delText>
              </w:r>
            </w:del>
          </w:p>
        </w:tc>
        <w:tc>
          <w:tcPr>
            <w:tcW w:w="1373" w:type="dxa"/>
            <w:vAlign w:val="center"/>
          </w:tcPr>
          <w:p>
            <w:pPr>
              <w:adjustRightInd w:val="0"/>
              <w:snapToGrid w:val="0"/>
              <w:spacing w:beforeLines="50" w:line="300" w:lineRule="exact"/>
              <w:jc w:val="center"/>
              <w:rPr>
                <w:del w:id="2487" w:author="李潇" w:date="2022-08-04T10:20:28Z"/>
                <w:rFonts w:ascii="仿宋" w:hAnsi="仿宋" w:eastAsia="仿宋" w:cs="仿宋"/>
                <w:color w:val="000000"/>
                <w:sz w:val="24"/>
                <w:szCs w:val="24"/>
              </w:rPr>
            </w:pPr>
          </w:p>
        </w:tc>
        <w:tc>
          <w:tcPr>
            <w:tcW w:w="1384" w:type="dxa"/>
            <w:vAlign w:val="center"/>
          </w:tcPr>
          <w:p>
            <w:pPr>
              <w:adjustRightInd w:val="0"/>
              <w:snapToGrid w:val="0"/>
              <w:spacing w:beforeLines="50" w:line="300" w:lineRule="exact"/>
              <w:jc w:val="center"/>
              <w:rPr>
                <w:del w:id="2488" w:author="李潇" w:date="2022-08-04T10:20:28Z"/>
                <w:rFonts w:ascii="仿宋" w:hAnsi="仿宋" w:eastAsia="仿宋" w:cs="仿宋"/>
                <w:color w:val="000000"/>
                <w:sz w:val="24"/>
                <w:szCs w:val="24"/>
              </w:rPr>
            </w:pPr>
          </w:p>
        </w:tc>
        <w:tc>
          <w:tcPr>
            <w:tcW w:w="1230" w:type="dxa"/>
            <w:vAlign w:val="center"/>
          </w:tcPr>
          <w:p>
            <w:pPr>
              <w:adjustRightInd w:val="0"/>
              <w:snapToGrid w:val="0"/>
              <w:spacing w:beforeLines="50" w:line="300" w:lineRule="exact"/>
              <w:jc w:val="center"/>
              <w:rPr>
                <w:del w:id="2489" w:author="李潇" w:date="2022-08-04T10:20:28Z"/>
                <w:rFonts w:ascii="仿宋" w:hAnsi="仿宋" w:eastAsia="仿宋" w:cs="仿宋"/>
                <w:color w:val="FF0000"/>
                <w:sz w:val="24"/>
                <w:szCs w:val="24"/>
              </w:rPr>
            </w:pPr>
            <w:del w:id="2490" w:author="李潇" w:date="2022-08-04T10:20:28Z">
              <w:r>
                <w:rPr>
                  <w:rFonts w:hint="eastAsia" w:ascii="仿宋" w:hAnsi="仿宋" w:eastAsia="仿宋" w:cs="仿宋"/>
                  <w:color w:val="FF0000"/>
                  <w:sz w:val="24"/>
                  <w:szCs w:val="24"/>
                </w:rPr>
                <w:delText>201</w:delText>
              </w:r>
            </w:del>
            <w:del w:id="2491" w:author="李潇" w:date="2022-08-04T10:20:28Z">
              <w:r>
                <w:rPr>
                  <w:rFonts w:ascii="仿宋" w:hAnsi="仿宋" w:eastAsia="仿宋" w:cs="仿宋"/>
                  <w:color w:val="FF0000"/>
                  <w:sz w:val="24"/>
                  <w:szCs w:val="24"/>
                </w:rPr>
                <w:delText>9</w:delText>
              </w:r>
            </w:del>
            <w:del w:id="2492" w:author="李潇" w:date="2022-08-04T10:20:28Z">
              <w:r>
                <w:rPr>
                  <w:rFonts w:hint="eastAsia" w:ascii="仿宋" w:hAnsi="仿宋" w:eastAsia="仿宋" w:cs="仿宋"/>
                  <w:color w:val="FF0000"/>
                  <w:sz w:val="24"/>
                  <w:szCs w:val="24"/>
                </w:rPr>
                <w:delText>0507</w:delText>
              </w:r>
            </w:del>
          </w:p>
        </w:tc>
        <w:tc>
          <w:tcPr>
            <w:tcW w:w="1267" w:type="dxa"/>
            <w:vAlign w:val="center"/>
          </w:tcPr>
          <w:p>
            <w:pPr>
              <w:adjustRightInd w:val="0"/>
              <w:snapToGrid w:val="0"/>
              <w:spacing w:beforeLines="50" w:line="300" w:lineRule="exact"/>
              <w:jc w:val="center"/>
              <w:rPr>
                <w:del w:id="2493" w:author="李潇" w:date="2022-08-04T10:20:28Z"/>
                <w:rFonts w:ascii="仿宋" w:hAnsi="仿宋" w:eastAsia="仿宋" w:cs="仿宋"/>
                <w:color w:val="FF0000"/>
                <w:sz w:val="24"/>
                <w:szCs w:val="24"/>
              </w:rPr>
            </w:pPr>
            <w:del w:id="2494" w:author="李潇" w:date="2022-08-04T10:20:28Z">
              <w:r>
                <w:rPr>
                  <w:rFonts w:hint="eastAsia" w:ascii="仿宋" w:hAnsi="仿宋" w:eastAsia="仿宋" w:cs="仿宋"/>
                  <w:color w:val="FF0000"/>
                  <w:sz w:val="24"/>
                  <w:szCs w:val="24"/>
                </w:rPr>
                <w:delText>20</w:delText>
              </w:r>
            </w:del>
            <w:del w:id="2495" w:author="李潇" w:date="2022-08-04T10:20:28Z">
              <w:r>
                <w:rPr>
                  <w:rFonts w:ascii="仿宋" w:hAnsi="仿宋" w:eastAsia="仿宋" w:cs="仿宋"/>
                  <w:color w:val="FF0000"/>
                  <w:sz w:val="24"/>
                  <w:szCs w:val="24"/>
                </w:rPr>
                <w:delText>20</w:delText>
              </w:r>
            </w:del>
            <w:del w:id="2496" w:author="李潇" w:date="2022-08-04T10:20:28Z">
              <w:r>
                <w:rPr>
                  <w:rFonts w:hint="eastAsia" w:ascii="仿宋" w:hAnsi="仿宋" w:eastAsia="仿宋" w:cs="仿宋"/>
                  <w:color w:val="FF0000"/>
                  <w:sz w:val="24"/>
                  <w:szCs w:val="24"/>
                </w:rPr>
                <w:delText>0506</w:delText>
              </w:r>
            </w:del>
          </w:p>
        </w:tc>
        <w:tc>
          <w:tcPr>
            <w:tcW w:w="1329" w:type="dxa"/>
            <w:vAlign w:val="center"/>
          </w:tcPr>
          <w:p>
            <w:pPr>
              <w:widowControl w:val="0"/>
              <w:wordWrap/>
              <w:adjustRightInd w:val="0"/>
              <w:snapToGrid w:val="0"/>
              <w:spacing w:line="240" w:lineRule="auto"/>
              <w:jc w:val="left"/>
              <w:textAlignment w:val="auto"/>
              <w:rPr>
                <w:del w:id="2497" w:author="李潇" w:date="2022-08-04T10:20:28Z"/>
                <w:rFonts w:hint="eastAsia" w:ascii="仿宋" w:hAnsi="仿宋" w:eastAsia="仿宋" w:cs="仿宋"/>
                <w:color w:val="FF0000"/>
                <w:sz w:val="21"/>
                <w:szCs w:val="21"/>
                <w:lang w:eastAsia="zh-CN"/>
              </w:rPr>
            </w:pPr>
            <w:del w:id="2498" w:author="李潇" w:date="2022-08-04T10:20:28Z">
              <w:r>
                <w:rPr>
                  <w:rFonts w:hint="eastAsia" w:ascii="仿宋" w:hAnsi="仿宋" w:eastAsia="仿宋" w:cs="仿宋"/>
                  <w:color w:val="FF0000"/>
                  <w:sz w:val="21"/>
                  <w:szCs w:val="21"/>
                </w:rPr>
                <w:delText>①</w:delText>
              </w:r>
            </w:del>
            <w:del w:id="2499" w:author="李潇" w:date="2022-08-04T10:20:28Z">
              <w:r>
                <w:rPr>
                  <w:rFonts w:hint="eastAsia" w:ascii="仿宋" w:hAnsi="仿宋" w:eastAsia="仿宋" w:cs="仿宋"/>
                  <w:color w:val="FF0000"/>
                  <w:sz w:val="21"/>
                  <w:szCs w:val="21"/>
                  <w:lang w:eastAsia="zh-CN"/>
                </w:rPr>
                <w:delText>蔬菜</w:delText>
              </w:r>
            </w:del>
          </w:p>
          <w:p>
            <w:pPr>
              <w:widowControl w:val="0"/>
              <w:wordWrap/>
              <w:adjustRightInd w:val="0"/>
              <w:snapToGrid w:val="0"/>
              <w:spacing w:line="240" w:lineRule="auto"/>
              <w:jc w:val="left"/>
              <w:textAlignment w:val="auto"/>
              <w:rPr>
                <w:del w:id="2500" w:author="李潇" w:date="2022-08-04T10:20:28Z"/>
                <w:rFonts w:hint="eastAsia" w:ascii="仿宋" w:hAnsi="仿宋" w:eastAsia="仿宋" w:cs="仿宋"/>
                <w:color w:val="FF0000"/>
                <w:sz w:val="21"/>
                <w:szCs w:val="21"/>
                <w:lang w:eastAsia="zh-CN"/>
              </w:rPr>
            </w:pPr>
            <w:del w:id="2501" w:author="李潇" w:date="2022-08-04T10:20:28Z">
              <w:r>
                <w:rPr>
                  <w:rFonts w:hint="eastAsia" w:ascii="仿宋" w:hAnsi="仿宋" w:eastAsia="仿宋" w:cs="仿宋"/>
                  <w:color w:val="FF0000"/>
                  <w:sz w:val="21"/>
                  <w:szCs w:val="21"/>
                </w:rPr>
                <w:delText>②</w:delText>
              </w:r>
            </w:del>
            <w:del w:id="2502" w:author="李潇" w:date="2022-08-04T10:20:28Z">
              <w:r>
                <w:rPr>
                  <w:rFonts w:hint="eastAsia" w:ascii="仿宋" w:hAnsi="仿宋" w:eastAsia="仿宋" w:cs="仿宋"/>
                  <w:color w:val="FF0000"/>
                  <w:sz w:val="21"/>
                  <w:szCs w:val="21"/>
                  <w:lang w:eastAsia="zh-CN"/>
                </w:rPr>
                <w:delText>肉类</w:delText>
              </w:r>
            </w:del>
          </w:p>
          <w:p>
            <w:pPr>
              <w:widowControl w:val="0"/>
              <w:wordWrap/>
              <w:adjustRightInd w:val="0"/>
              <w:snapToGrid w:val="0"/>
              <w:spacing w:line="240" w:lineRule="auto"/>
              <w:jc w:val="left"/>
              <w:textAlignment w:val="auto"/>
              <w:rPr>
                <w:del w:id="2503" w:author="李潇" w:date="2022-08-04T10:20:28Z"/>
                <w:rFonts w:hint="eastAsia" w:ascii="仿宋" w:hAnsi="仿宋" w:eastAsia="仿宋" w:cs="仿宋"/>
                <w:color w:val="FF0000"/>
                <w:sz w:val="21"/>
                <w:szCs w:val="21"/>
                <w:lang w:eastAsia="zh-CN"/>
              </w:rPr>
            </w:pPr>
            <w:del w:id="2504" w:author="李潇" w:date="2022-08-04T10:20:28Z">
              <w:r>
                <w:rPr>
                  <w:rFonts w:hint="eastAsia" w:ascii="仿宋" w:hAnsi="仿宋" w:eastAsia="仿宋" w:cs="仿宋"/>
                  <w:color w:val="FF0000"/>
                  <w:sz w:val="21"/>
                  <w:szCs w:val="21"/>
                </w:rPr>
                <w:delText>③</w:delText>
              </w:r>
            </w:del>
            <w:del w:id="2505" w:author="李潇" w:date="2022-08-04T10:20:28Z">
              <w:r>
                <w:rPr>
                  <w:rFonts w:hint="eastAsia" w:ascii="仿宋" w:hAnsi="仿宋" w:eastAsia="仿宋" w:cs="仿宋"/>
                  <w:color w:val="FF0000"/>
                  <w:sz w:val="21"/>
                  <w:szCs w:val="21"/>
                  <w:lang w:eastAsia="zh-CN"/>
                </w:rPr>
                <w:delText>海鲜类</w:delText>
              </w:r>
            </w:del>
          </w:p>
          <w:p>
            <w:pPr>
              <w:widowControl w:val="0"/>
              <w:wordWrap/>
              <w:adjustRightInd w:val="0"/>
              <w:snapToGrid w:val="0"/>
              <w:spacing w:line="240" w:lineRule="auto"/>
              <w:jc w:val="left"/>
              <w:textAlignment w:val="auto"/>
              <w:rPr>
                <w:del w:id="2506" w:author="李潇" w:date="2022-08-04T10:20:28Z"/>
                <w:rFonts w:hint="eastAsia" w:ascii="仿宋" w:hAnsi="仿宋" w:eastAsia="仿宋" w:cs="仿宋"/>
                <w:color w:val="FF0000"/>
                <w:sz w:val="21"/>
                <w:szCs w:val="21"/>
                <w:lang w:eastAsia="zh-CN"/>
              </w:rPr>
            </w:pPr>
            <w:del w:id="2507" w:author="李潇" w:date="2022-08-04T10:20:28Z">
              <w:r>
                <w:rPr>
                  <w:rFonts w:hint="eastAsia" w:ascii="仿宋" w:hAnsi="仿宋" w:eastAsia="仿宋" w:cs="仿宋"/>
                  <w:color w:val="FF0000"/>
                  <w:sz w:val="21"/>
                  <w:szCs w:val="21"/>
                </w:rPr>
                <w:delText>④</w:delText>
              </w:r>
            </w:del>
            <w:del w:id="2508" w:author="李潇" w:date="2022-08-04T10:20:28Z">
              <w:r>
                <w:rPr>
                  <w:rFonts w:hint="eastAsia" w:ascii="仿宋" w:hAnsi="仿宋" w:eastAsia="仿宋" w:cs="仿宋"/>
                  <w:color w:val="FF0000"/>
                  <w:sz w:val="21"/>
                  <w:szCs w:val="21"/>
                  <w:lang w:eastAsia="zh-CN"/>
                </w:rPr>
                <w:delText>奶制品类</w:delText>
              </w:r>
            </w:del>
          </w:p>
          <w:p>
            <w:pPr>
              <w:widowControl w:val="0"/>
              <w:wordWrap/>
              <w:adjustRightInd w:val="0"/>
              <w:snapToGrid w:val="0"/>
              <w:spacing w:line="240" w:lineRule="auto"/>
              <w:jc w:val="left"/>
              <w:textAlignment w:val="auto"/>
              <w:rPr>
                <w:del w:id="2509" w:author="李潇" w:date="2022-08-04T10:20:28Z"/>
                <w:rFonts w:hint="eastAsia" w:eastAsia="仿宋"/>
                <w:lang w:eastAsia="zh-CN"/>
              </w:rPr>
            </w:pPr>
            <w:del w:id="2510" w:author="李潇" w:date="2022-08-04T10:20:28Z">
              <w:r>
                <w:rPr>
                  <w:rFonts w:hint="eastAsia" w:ascii="仿宋" w:hAnsi="仿宋" w:eastAsia="仿宋" w:cs="仿宋"/>
                  <w:color w:val="FF0000"/>
                  <w:sz w:val="21"/>
                  <w:szCs w:val="21"/>
                </w:rPr>
                <w:delText>⑤</w:delText>
              </w:r>
            </w:del>
            <w:del w:id="2511" w:author="李潇" w:date="2022-08-04T10:20:28Z">
              <w:r>
                <w:rPr>
                  <w:rFonts w:hint="eastAsia" w:ascii="仿宋" w:hAnsi="仿宋" w:eastAsia="仿宋" w:cs="仿宋"/>
                  <w:color w:val="FF0000"/>
                  <w:sz w:val="21"/>
                  <w:szCs w:val="21"/>
                  <w:lang w:eastAsia="zh-CN"/>
                </w:rPr>
                <w:delText>粮油调味品等</w:delText>
              </w:r>
            </w:del>
          </w:p>
        </w:tc>
        <w:tc>
          <w:tcPr>
            <w:tcW w:w="1300" w:type="dxa"/>
            <w:vAlign w:val="center"/>
          </w:tcPr>
          <w:p>
            <w:pPr>
              <w:adjustRightInd w:val="0"/>
              <w:snapToGrid w:val="0"/>
              <w:jc w:val="left"/>
              <w:rPr>
                <w:del w:id="2512" w:author="李潇" w:date="2022-08-04T10:20:28Z"/>
                <w:rFonts w:hint="eastAsia" w:ascii="仿宋_GB2312" w:hAnsi="仿宋_GB2312" w:eastAsia="仿宋_GB2312" w:cs="仿宋_GB2312"/>
                <w:color w:val="auto"/>
                <w:sz w:val="24"/>
              </w:rPr>
            </w:pPr>
            <w:del w:id="2513" w:author="李潇" w:date="2022-08-04T10:20:28Z">
              <w:r>
                <w:rPr>
                  <w:rFonts w:hint="eastAsia" w:ascii="仿宋_GB2312" w:hAnsi="仿宋_GB2312" w:eastAsia="仿宋_GB2312" w:cs="仿宋_GB2312"/>
                  <w:b w:val="0"/>
                  <w:bCs w:val="0"/>
                  <w:color w:val="auto"/>
                  <w:sz w:val="24"/>
                </w:rPr>
                <w:delText>①</w:delText>
              </w:r>
            </w:del>
            <w:del w:id="2514" w:author="李潇" w:date="2022-08-04T10:20:28Z">
              <w:r>
                <w:rPr>
                  <w:rFonts w:hint="eastAsia" w:ascii="仿宋_GB2312" w:hAnsi="仿宋_GB2312" w:eastAsia="仿宋_GB2312" w:cs="仿宋_GB2312"/>
                  <w:color w:val="FF0000"/>
                  <w:sz w:val="24"/>
                  <w:u w:val="single"/>
                </w:rPr>
                <w:delText>XX</w:delText>
              </w:r>
            </w:del>
            <w:del w:id="2515" w:author="李潇" w:date="2022-08-04T10:20:28Z">
              <w:r>
                <w:rPr>
                  <w:rFonts w:hint="eastAsia" w:ascii="仿宋_GB2312" w:hAnsi="仿宋_GB2312" w:eastAsia="仿宋_GB2312" w:cs="仿宋_GB2312"/>
                  <w:color w:val="auto"/>
                  <w:sz w:val="24"/>
                </w:rPr>
                <w:delText>万元</w:delText>
              </w:r>
            </w:del>
          </w:p>
          <w:p>
            <w:pPr>
              <w:pStyle w:val="13"/>
              <w:ind w:left="0" w:leftChars="0" w:firstLine="0" w:firstLineChars="0"/>
              <w:jc w:val="left"/>
              <w:rPr>
                <w:del w:id="2516" w:author="李潇" w:date="2022-08-04T10:20:28Z"/>
                <w:rFonts w:ascii="仿宋" w:hAnsi="仿宋" w:eastAsia="仿宋" w:cs="仿宋"/>
                <w:color w:val="000000"/>
                <w:sz w:val="24"/>
                <w:szCs w:val="24"/>
              </w:rPr>
            </w:pPr>
            <w:del w:id="2517" w:author="李潇" w:date="2022-08-04T10:20:28Z">
              <w:r>
                <w:rPr>
                  <w:rFonts w:hint="eastAsia" w:ascii="仿宋_GB2312" w:hAnsi="仿宋_GB2312" w:eastAsia="仿宋_GB2312" w:cs="仿宋_GB2312"/>
                  <w:color w:val="auto"/>
                  <w:sz w:val="24"/>
                </w:rPr>
                <w:delText>②</w:delText>
              </w:r>
            </w:del>
            <w:del w:id="2518" w:author="李潇" w:date="2022-08-04T10:20:28Z">
              <w:r>
                <w:rPr>
                  <w:rFonts w:hint="eastAsia" w:ascii="仿宋_GB2312" w:hAnsi="仿宋_GB2312" w:eastAsia="仿宋_GB2312" w:cs="仿宋_GB2312"/>
                  <w:color w:val="FF0000"/>
                  <w:sz w:val="24"/>
                  <w:u w:val="single"/>
                </w:rPr>
                <w:delText>XX</w:delText>
              </w:r>
            </w:del>
            <w:del w:id="2519" w:author="李潇" w:date="2022-08-04T10:20:28Z">
              <w:r>
                <w:rPr>
                  <w:rFonts w:hint="eastAsia" w:ascii="仿宋_GB2312" w:hAnsi="仿宋_GB2312" w:eastAsia="仿宋_GB2312" w:cs="仿宋_GB2312"/>
                  <w:color w:val="auto"/>
                  <w:sz w:val="24"/>
                </w:rPr>
                <w:delText>万元/年</w:delText>
              </w:r>
            </w:del>
          </w:p>
        </w:tc>
        <w:tc>
          <w:tcPr>
            <w:tcW w:w="1184" w:type="dxa"/>
            <w:vAlign w:val="center"/>
          </w:tcPr>
          <w:p>
            <w:pPr>
              <w:widowControl/>
              <w:jc w:val="center"/>
              <w:rPr>
                <w:del w:id="2520" w:author="李潇" w:date="2022-08-04T10:20:28Z"/>
                <w:rFonts w:ascii="仿宋" w:hAnsi="仿宋" w:eastAsia="仿宋" w:cs="仿宋"/>
                <w:color w:val="000000"/>
                <w:sz w:val="24"/>
                <w:szCs w:val="24"/>
              </w:rPr>
            </w:pPr>
            <w:del w:id="2521" w:author="李潇" w:date="2022-08-04T10:20:28Z">
              <w:r>
                <w:rPr>
                  <w:rFonts w:hint="eastAsia" w:ascii="仿宋" w:hAnsi="仿宋" w:eastAsia="仿宋" w:cs="宋体"/>
                  <w:color w:val="FF0000"/>
                  <w:kern w:val="0"/>
                  <w:sz w:val="24"/>
                  <w:szCs w:val="24"/>
                </w:rPr>
                <w:delText>张三</w:delText>
              </w:r>
            </w:del>
          </w:p>
        </w:tc>
        <w:tc>
          <w:tcPr>
            <w:tcW w:w="1231" w:type="dxa"/>
            <w:vAlign w:val="center"/>
          </w:tcPr>
          <w:p>
            <w:pPr>
              <w:widowControl/>
              <w:jc w:val="center"/>
              <w:rPr>
                <w:del w:id="2522" w:author="李潇" w:date="2022-08-04T10:20:28Z"/>
                <w:sz w:val="18"/>
                <w:szCs w:val="18"/>
              </w:rPr>
            </w:pPr>
            <w:del w:id="2523" w:author="李潇" w:date="2022-08-04T10:20:28Z">
              <w:r>
                <w:rPr>
                  <w:rFonts w:hint="eastAsia"/>
                  <w:sz w:val="18"/>
                  <w:szCs w:val="18"/>
                </w:rPr>
                <w:delText>此处填写座机电话，填写手机号码视为无效响应</w:delText>
              </w:r>
            </w:del>
          </w:p>
          <w:p>
            <w:pPr>
              <w:pStyle w:val="4"/>
              <w:ind w:firstLine="0" w:firstLineChars="0"/>
              <w:jc w:val="center"/>
              <w:rPr>
                <w:del w:id="2524" w:author="李潇" w:date="2022-08-04T10:20:28Z"/>
              </w:rPr>
            </w:pPr>
            <w:del w:id="2525" w:author="李潇" w:date="2022-08-04T10:20:28Z">
              <w:r>
                <w:rPr>
                  <w:rFonts w:hint="eastAsia" w:ascii="宋体" w:hAnsi="宋体" w:cs="宋体"/>
                  <w:color w:val="FF0000"/>
                  <w:sz w:val="24"/>
                  <w:szCs w:val="24"/>
                </w:rPr>
                <w:delText>0731—89801909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jc w:val="center"/>
          <w:del w:id="2526" w:author="李潇" w:date="2022-08-04T10:20:28Z"/>
        </w:trPr>
        <w:tc>
          <w:tcPr>
            <w:tcW w:w="492" w:type="dxa"/>
            <w:vAlign w:val="center"/>
          </w:tcPr>
          <w:p>
            <w:pPr>
              <w:adjustRightInd w:val="0"/>
              <w:snapToGrid w:val="0"/>
              <w:spacing w:beforeLines="50" w:line="300" w:lineRule="exact"/>
              <w:jc w:val="center"/>
              <w:rPr>
                <w:del w:id="2527" w:author="李潇" w:date="2022-08-04T10:20:28Z"/>
                <w:rFonts w:hint="eastAsia" w:ascii="仿宋" w:hAnsi="仿宋" w:eastAsia="仿宋" w:cs="仿宋"/>
                <w:color w:val="000000"/>
                <w:sz w:val="24"/>
                <w:szCs w:val="24"/>
                <w:lang w:val="en-US" w:eastAsia="zh-CN"/>
              </w:rPr>
            </w:pPr>
            <w:del w:id="2528" w:author="李潇" w:date="2022-08-04T10:20:28Z">
              <w:r>
                <w:rPr>
                  <w:rFonts w:hint="eastAsia" w:ascii="仿宋" w:hAnsi="仿宋" w:eastAsia="仿宋" w:cs="仿宋"/>
                  <w:color w:val="000000"/>
                  <w:sz w:val="24"/>
                  <w:szCs w:val="24"/>
                  <w:lang w:val="en-US" w:eastAsia="zh-CN"/>
                </w:rPr>
                <w:delText>2</w:delText>
              </w:r>
            </w:del>
          </w:p>
        </w:tc>
        <w:tc>
          <w:tcPr>
            <w:tcW w:w="1373" w:type="dxa"/>
            <w:vAlign w:val="center"/>
          </w:tcPr>
          <w:p>
            <w:pPr>
              <w:adjustRightInd w:val="0"/>
              <w:snapToGrid w:val="0"/>
              <w:spacing w:beforeLines="50" w:line="300" w:lineRule="exact"/>
              <w:jc w:val="center"/>
              <w:rPr>
                <w:del w:id="2529" w:author="李潇" w:date="2022-08-04T10:20:28Z"/>
                <w:rFonts w:ascii="仿宋" w:hAnsi="仿宋" w:eastAsia="仿宋" w:cs="仿宋"/>
                <w:color w:val="000000"/>
                <w:sz w:val="24"/>
                <w:szCs w:val="24"/>
              </w:rPr>
            </w:pPr>
          </w:p>
        </w:tc>
        <w:tc>
          <w:tcPr>
            <w:tcW w:w="1384" w:type="dxa"/>
            <w:vAlign w:val="center"/>
          </w:tcPr>
          <w:p>
            <w:pPr>
              <w:adjustRightInd w:val="0"/>
              <w:snapToGrid w:val="0"/>
              <w:spacing w:beforeLines="50" w:line="300" w:lineRule="exact"/>
              <w:jc w:val="center"/>
              <w:rPr>
                <w:del w:id="2530" w:author="李潇" w:date="2022-08-04T10:20:28Z"/>
                <w:rFonts w:ascii="仿宋" w:hAnsi="仿宋" w:eastAsia="仿宋" w:cs="仿宋"/>
                <w:color w:val="000000"/>
                <w:sz w:val="24"/>
                <w:szCs w:val="24"/>
              </w:rPr>
            </w:pPr>
          </w:p>
        </w:tc>
        <w:tc>
          <w:tcPr>
            <w:tcW w:w="1230" w:type="dxa"/>
            <w:vAlign w:val="center"/>
          </w:tcPr>
          <w:p>
            <w:pPr>
              <w:adjustRightInd w:val="0"/>
              <w:snapToGrid w:val="0"/>
              <w:spacing w:beforeLines="50" w:line="300" w:lineRule="exact"/>
              <w:jc w:val="center"/>
              <w:rPr>
                <w:del w:id="2531" w:author="李潇" w:date="2022-08-04T10:20:28Z"/>
                <w:rFonts w:hint="eastAsia" w:ascii="仿宋" w:hAnsi="仿宋" w:eastAsia="仿宋" w:cs="仿宋"/>
                <w:color w:val="FF0000"/>
                <w:sz w:val="24"/>
                <w:szCs w:val="24"/>
              </w:rPr>
            </w:pPr>
          </w:p>
        </w:tc>
        <w:tc>
          <w:tcPr>
            <w:tcW w:w="1267" w:type="dxa"/>
            <w:vAlign w:val="center"/>
          </w:tcPr>
          <w:p>
            <w:pPr>
              <w:adjustRightInd w:val="0"/>
              <w:snapToGrid w:val="0"/>
              <w:spacing w:beforeLines="50" w:line="300" w:lineRule="exact"/>
              <w:jc w:val="center"/>
              <w:rPr>
                <w:del w:id="2532" w:author="李潇" w:date="2022-08-04T10:20:28Z"/>
                <w:rFonts w:hint="eastAsia" w:ascii="仿宋" w:hAnsi="仿宋" w:eastAsia="仿宋" w:cs="仿宋"/>
                <w:color w:val="FF0000"/>
                <w:sz w:val="24"/>
                <w:szCs w:val="24"/>
              </w:rPr>
            </w:pPr>
          </w:p>
        </w:tc>
        <w:tc>
          <w:tcPr>
            <w:tcW w:w="1329" w:type="dxa"/>
            <w:vAlign w:val="center"/>
          </w:tcPr>
          <w:p>
            <w:pPr>
              <w:pStyle w:val="4"/>
              <w:ind w:firstLine="0" w:firstLineChars="0"/>
              <w:jc w:val="center"/>
              <w:rPr>
                <w:del w:id="2533" w:author="李潇" w:date="2022-08-04T10:20:28Z"/>
                <w:rFonts w:hint="eastAsia" w:ascii="仿宋" w:hAnsi="仿宋" w:cs="仿宋"/>
                <w:color w:val="000000"/>
                <w:sz w:val="24"/>
                <w:szCs w:val="24"/>
              </w:rPr>
            </w:pPr>
          </w:p>
        </w:tc>
        <w:tc>
          <w:tcPr>
            <w:tcW w:w="1300" w:type="dxa"/>
            <w:vAlign w:val="center"/>
          </w:tcPr>
          <w:p>
            <w:pPr>
              <w:adjustRightInd w:val="0"/>
              <w:snapToGrid w:val="0"/>
              <w:spacing w:beforeLines="50" w:line="300" w:lineRule="exact"/>
              <w:jc w:val="center"/>
              <w:rPr>
                <w:del w:id="2534" w:author="李潇" w:date="2022-08-04T10:20:28Z"/>
                <w:rFonts w:hint="eastAsia" w:ascii="仿宋_GB2312" w:hAnsi="仿宋_GB2312" w:eastAsia="仿宋_GB2312" w:cs="仿宋_GB2312"/>
                <w:color w:val="FF0000"/>
                <w:sz w:val="24"/>
                <w:szCs w:val="24"/>
              </w:rPr>
            </w:pPr>
          </w:p>
        </w:tc>
        <w:tc>
          <w:tcPr>
            <w:tcW w:w="1184" w:type="dxa"/>
            <w:vAlign w:val="center"/>
          </w:tcPr>
          <w:p>
            <w:pPr>
              <w:widowControl/>
              <w:jc w:val="center"/>
              <w:rPr>
                <w:del w:id="2535" w:author="李潇" w:date="2022-08-04T10:20:28Z"/>
                <w:rFonts w:hint="eastAsia" w:ascii="仿宋" w:hAnsi="仿宋" w:eastAsia="仿宋" w:cs="宋体"/>
                <w:color w:val="FF0000"/>
                <w:kern w:val="0"/>
                <w:sz w:val="24"/>
                <w:szCs w:val="24"/>
              </w:rPr>
            </w:pPr>
          </w:p>
        </w:tc>
        <w:tc>
          <w:tcPr>
            <w:tcW w:w="1231" w:type="dxa"/>
            <w:vAlign w:val="center"/>
          </w:tcPr>
          <w:p>
            <w:pPr>
              <w:pStyle w:val="4"/>
              <w:ind w:firstLine="0" w:firstLineChars="0"/>
              <w:jc w:val="center"/>
              <w:rPr>
                <w:del w:id="2536" w:author="李潇" w:date="2022-08-04T10:20:28Z"/>
                <w:rFonts w:hint="eastAsia" w:ascii="宋体" w:hAnsi="宋体" w:cs="宋体"/>
                <w:color w:val="FF0000"/>
                <w:sz w:val="24"/>
                <w:szCs w:val="24"/>
              </w:rPr>
            </w:pPr>
          </w:p>
        </w:tc>
      </w:tr>
    </w:tbl>
    <w:p>
      <w:pPr>
        <w:ind w:firstLine="480" w:firstLineChars="200"/>
        <w:rPr>
          <w:del w:id="2537" w:author="李潇" w:date="2022-08-04T10:20:28Z"/>
          <w:rFonts w:ascii="仿宋" w:hAnsi="仿宋" w:eastAsia="仿宋"/>
          <w:color w:val="000000"/>
          <w:sz w:val="24"/>
          <w:szCs w:val="24"/>
        </w:rPr>
      </w:pPr>
      <w:del w:id="2538" w:author="李潇" w:date="2022-08-04T10:20:28Z">
        <w:r>
          <w:rPr>
            <w:rFonts w:hint="eastAsia" w:ascii="仿宋" w:hAnsi="仿宋" w:eastAsia="仿宋"/>
            <w:color w:val="000000"/>
            <w:sz w:val="24"/>
            <w:szCs w:val="24"/>
          </w:rPr>
          <w:delText>说明：</w:delText>
        </w:r>
      </w:del>
    </w:p>
    <w:p>
      <w:pPr>
        <w:ind w:firstLine="480" w:firstLineChars="200"/>
        <w:rPr>
          <w:del w:id="2539" w:author="李潇" w:date="2022-08-04T10:20:28Z"/>
          <w:rFonts w:ascii="仿宋" w:hAnsi="仿宋" w:eastAsia="仿宋"/>
          <w:color w:val="000000"/>
          <w:sz w:val="24"/>
          <w:szCs w:val="24"/>
        </w:rPr>
      </w:pPr>
      <w:del w:id="2540" w:author="李潇" w:date="2022-08-04T10:20:28Z">
        <w:r>
          <w:rPr>
            <w:rFonts w:ascii="仿宋" w:hAnsi="仿宋" w:eastAsia="仿宋"/>
            <w:color w:val="000000"/>
            <w:sz w:val="24"/>
            <w:szCs w:val="24"/>
          </w:rPr>
          <w:delText>1.</w:delText>
        </w:r>
      </w:del>
      <w:del w:id="2541" w:author="李潇" w:date="2022-08-04T10:20:28Z">
        <w:r>
          <w:rPr>
            <w:rFonts w:hint="eastAsia" w:ascii="仿宋" w:hAnsi="仿宋" w:eastAsia="仿宋"/>
            <w:color w:val="000000"/>
            <w:sz w:val="24"/>
            <w:szCs w:val="24"/>
          </w:rPr>
          <w:delText>类似项目案例业绩，烦请</w:delText>
        </w:r>
      </w:del>
      <w:del w:id="2542" w:author="李潇" w:date="2022-08-04T10:20:28Z">
        <w:r>
          <w:rPr>
            <w:rFonts w:ascii="仿宋" w:hAnsi="仿宋" w:eastAsia="仿宋"/>
            <w:color w:val="FF0000"/>
            <w:sz w:val="24"/>
            <w:szCs w:val="24"/>
          </w:rPr>
          <w:delText>参照</w:delText>
        </w:r>
      </w:del>
      <w:del w:id="2543" w:author="李潇" w:date="2022-08-04T10:20:28Z">
        <w:r>
          <w:rPr>
            <w:rFonts w:hint="eastAsia" w:ascii="仿宋" w:hAnsi="仿宋" w:eastAsia="仿宋"/>
            <w:color w:val="FF0000"/>
            <w:sz w:val="24"/>
            <w:szCs w:val="24"/>
            <w:highlight w:val="yellow"/>
            <w:u w:val="single"/>
          </w:rPr>
          <w:delText>采购</w:delText>
        </w:r>
      </w:del>
      <w:del w:id="2544" w:author="李潇" w:date="2022-08-04T10:20:28Z">
        <w:r>
          <w:rPr>
            <w:rFonts w:hint="eastAsia" w:ascii="仿宋" w:hAnsi="仿宋" w:eastAsia="仿宋"/>
            <w:color w:val="FF0000"/>
            <w:sz w:val="24"/>
            <w:szCs w:val="24"/>
            <w:highlight w:val="yellow"/>
            <w:u w:val="single"/>
            <w:lang w:eastAsia="zh-CN"/>
          </w:rPr>
          <w:delText>公告</w:delText>
        </w:r>
      </w:del>
      <w:del w:id="2545" w:author="李潇" w:date="2022-08-04T10:20:28Z">
        <w:r>
          <w:rPr>
            <w:rFonts w:hint="eastAsia" w:ascii="仿宋" w:hAnsi="仿宋" w:eastAsia="仿宋"/>
            <w:color w:val="000000"/>
            <w:sz w:val="24"/>
            <w:szCs w:val="24"/>
          </w:rPr>
          <w:delText>要求填写，要求</w:delText>
        </w:r>
      </w:del>
      <w:del w:id="2546" w:author="李潇" w:date="2022-08-04T10:20:28Z">
        <w:r>
          <w:rPr>
            <w:rFonts w:hint="eastAsia" w:ascii="仿宋" w:hAnsi="仿宋" w:eastAsia="仿宋"/>
            <w:color w:val="000000"/>
            <w:sz w:val="24"/>
            <w:szCs w:val="24"/>
            <w:lang w:eastAsia="zh-CN"/>
          </w:rPr>
          <w:delText>至少提供</w:delText>
        </w:r>
      </w:del>
      <w:del w:id="2547" w:author="李潇" w:date="2022-08-04T10:20:28Z">
        <w:r>
          <w:rPr>
            <w:rFonts w:hint="eastAsia" w:ascii="仿宋" w:hAnsi="仿宋" w:eastAsia="仿宋"/>
            <w:b/>
            <w:bCs/>
            <w:color w:val="FF0000"/>
            <w:sz w:val="24"/>
            <w:szCs w:val="24"/>
            <w:highlight w:val="yellow"/>
            <w:u w:val="single"/>
            <w:lang w:val="en-US" w:eastAsia="zh-CN"/>
          </w:rPr>
          <w:delText>2</w:delText>
        </w:r>
      </w:del>
      <w:del w:id="2548" w:author="李潇" w:date="2022-08-04T10:20:28Z">
        <w:r>
          <w:rPr>
            <w:rFonts w:hint="eastAsia" w:ascii="仿宋" w:hAnsi="仿宋" w:eastAsia="仿宋"/>
            <w:b/>
            <w:bCs/>
            <w:color w:val="FF0000"/>
            <w:sz w:val="24"/>
            <w:szCs w:val="24"/>
            <w:highlight w:val="yellow"/>
            <w:u w:val="single"/>
          </w:rPr>
          <w:delText>个</w:delText>
        </w:r>
      </w:del>
      <w:del w:id="2549" w:author="李潇" w:date="2022-08-04T10:20:28Z">
        <w:r>
          <w:rPr>
            <w:rFonts w:hint="eastAsia" w:ascii="仿宋" w:hAnsi="仿宋" w:eastAsia="仿宋"/>
            <w:b/>
            <w:bCs/>
            <w:color w:val="FF0000"/>
            <w:sz w:val="24"/>
            <w:szCs w:val="24"/>
            <w:highlight w:val="none"/>
            <w:u w:val="single"/>
            <w:lang w:eastAsia="zh-CN"/>
          </w:rPr>
          <w:delText>目前在管</w:delText>
        </w:r>
      </w:del>
      <w:del w:id="2550" w:author="李潇" w:date="2022-08-04T10:20:28Z">
        <w:r>
          <w:rPr>
            <w:rFonts w:hint="eastAsia" w:ascii="仿宋" w:hAnsi="仿宋" w:eastAsia="仿宋"/>
            <w:color w:val="000000"/>
            <w:sz w:val="24"/>
            <w:szCs w:val="24"/>
            <w:lang w:eastAsia="zh-CN"/>
          </w:rPr>
          <w:delText>的案例</w:delText>
        </w:r>
      </w:del>
      <w:del w:id="2551" w:author="李潇" w:date="2022-08-04T10:20:28Z">
        <w:r>
          <w:rPr>
            <w:rFonts w:hint="eastAsia" w:ascii="仿宋" w:hAnsi="仿宋" w:eastAsia="仿宋"/>
            <w:color w:val="000000"/>
            <w:sz w:val="24"/>
            <w:szCs w:val="24"/>
          </w:rPr>
          <w:delText>。</w:delText>
        </w:r>
      </w:del>
    </w:p>
    <w:p>
      <w:pPr>
        <w:ind w:firstLine="480" w:firstLineChars="200"/>
        <w:rPr>
          <w:del w:id="2552" w:author="李潇" w:date="2022-08-04T10:20:28Z"/>
          <w:rFonts w:hint="eastAsia" w:ascii="仿宋" w:hAnsi="仿宋" w:eastAsia="仿宋"/>
          <w:color w:val="000000"/>
          <w:sz w:val="24"/>
          <w:szCs w:val="24"/>
        </w:rPr>
      </w:pPr>
      <w:del w:id="2553" w:author="李潇" w:date="2022-08-04T10:20:28Z">
        <w:r>
          <w:rPr>
            <w:rFonts w:ascii="仿宋" w:hAnsi="仿宋" w:eastAsia="仿宋"/>
            <w:color w:val="000000"/>
            <w:sz w:val="24"/>
            <w:szCs w:val="24"/>
          </w:rPr>
          <w:delText>2.</w:delText>
        </w:r>
      </w:del>
      <w:del w:id="2554" w:author="李潇" w:date="2022-08-04T10:20:28Z">
        <w:r>
          <w:rPr>
            <w:rFonts w:hint="eastAsia" w:ascii="仿宋" w:hAnsi="仿宋" w:eastAsia="仿宋"/>
            <w:color w:val="000000"/>
            <w:sz w:val="24"/>
            <w:szCs w:val="24"/>
          </w:rPr>
          <w:delText>类似项目案例业绩，时间以</w:delText>
        </w:r>
      </w:del>
      <w:del w:id="2555" w:author="李潇" w:date="2022-08-04T10:20:28Z">
        <w:r>
          <w:rPr>
            <w:rFonts w:hint="eastAsia" w:ascii="仿宋" w:hAnsi="仿宋" w:eastAsia="仿宋"/>
            <w:color w:val="FF0000"/>
            <w:sz w:val="24"/>
            <w:szCs w:val="24"/>
            <w:highlight w:val="yellow"/>
            <w:u w:val="single"/>
          </w:rPr>
          <w:delText>合同签订时间</w:delText>
        </w:r>
      </w:del>
      <w:del w:id="2556" w:author="李潇" w:date="2022-08-04T10:20:28Z">
        <w:r>
          <w:rPr>
            <w:rFonts w:hint="eastAsia" w:ascii="仿宋" w:hAnsi="仿宋" w:eastAsia="仿宋"/>
            <w:color w:val="000000"/>
            <w:sz w:val="24"/>
            <w:szCs w:val="24"/>
          </w:rPr>
          <w:delText>为准。</w:delText>
        </w:r>
      </w:del>
    </w:p>
    <w:p>
      <w:pPr>
        <w:ind w:firstLine="480" w:firstLineChars="200"/>
        <w:rPr>
          <w:del w:id="2557" w:author="李潇" w:date="2022-08-04T10:20:28Z"/>
          <w:rFonts w:hint="eastAsia" w:ascii="仿宋" w:hAnsi="仿宋" w:eastAsia="仿宋" w:cs="仿宋"/>
          <w:color w:val="000000"/>
          <w:sz w:val="24"/>
          <w:szCs w:val="24"/>
        </w:rPr>
      </w:pPr>
      <w:del w:id="2558" w:author="李潇" w:date="2022-08-04T10:20:28Z">
        <w:r>
          <w:rPr>
            <w:rFonts w:hint="eastAsia" w:ascii="仿宋" w:hAnsi="仿宋" w:eastAsia="仿宋" w:cs="仿宋"/>
            <w:color w:val="000000"/>
            <w:sz w:val="24"/>
            <w:szCs w:val="24"/>
          </w:rPr>
          <w:delText>3.</w:delText>
        </w:r>
      </w:del>
      <w:del w:id="2559" w:author="李潇" w:date="2022-08-04T10:20:28Z">
        <w:r>
          <w:rPr>
            <w:rFonts w:hint="eastAsia" w:ascii="仿宋" w:hAnsi="仿宋" w:eastAsia="仿宋"/>
            <w:color w:val="000000"/>
            <w:sz w:val="24"/>
            <w:szCs w:val="24"/>
          </w:rPr>
          <w:delText>类似项目案例业绩</w:delText>
        </w:r>
      </w:del>
      <w:del w:id="2560" w:author="李潇" w:date="2022-08-04T10:20:28Z">
        <w:r>
          <w:rPr>
            <w:rFonts w:hint="eastAsia" w:ascii="仿宋" w:hAnsi="仿宋" w:eastAsia="仿宋" w:cs="仿宋"/>
            <w:color w:val="000000"/>
            <w:sz w:val="24"/>
            <w:szCs w:val="24"/>
          </w:rPr>
          <w:delText>，必须严格</w:delText>
        </w:r>
      </w:del>
      <w:del w:id="2561" w:author="李潇" w:date="2022-08-04T10:20:28Z">
        <w:r>
          <w:rPr>
            <w:rFonts w:hint="eastAsia" w:ascii="仿宋" w:hAnsi="仿宋" w:eastAsia="仿宋" w:cs="仿宋"/>
            <w:color w:val="FF0000"/>
            <w:sz w:val="24"/>
            <w:szCs w:val="24"/>
            <w:u w:val="single"/>
          </w:rPr>
          <w:delText>按照表格填写顺序依次</w:delText>
        </w:r>
      </w:del>
      <w:del w:id="2562" w:author="李潇" w:date="2022-08-04T10:20:28Z">
        <w:r>
          <w:rPr>
            <w:rFonts w:hint="eastAsia" w:ascii="仿宋" w:hAnsi="仿宋" w:eastAsia="仿宋" w:cs="仿宋"/>
            <w:sz w:val="24"/>
            <w:szCs w:val="24"/>
          </w:rPr>
          <w:delText>提供</w:delText>
        </w:r>
      </w:del>
      <w:del w:id="2563" w:author="李潇" w:date="2022-08-04T10:20:28Z">
        <w:r>
          <w:rPr>
            <w:rFonts w:hint="eastAsia" w:ascii="仿宋" w:hAnsi="仿宋" w:eastAsia="仿宋" w:cs="仿宋"/>
            <w:bCs/>
            <w:sz w:val="24"/>
            <w:szCs w:val="24"/>
          </w:rPr>
          <w:delText>①</w:delText>
        </w:r>
      </w:del>
      <w:del w:id="2564" w:author="李潇" w:date="2022-08-04T10:20:28Z">
        <w:r>
          <w:rPr>
            <w:rFonts w:hint="eastAsia" w:ascii="仿宋" w:hAnsi="仿宋" w:eastAsia="仿宋" w:cs="仿宋"/>
            <w:b/>
            <w:bCs/>
            <w:color w:val="FF0000"/>
            <w:sz w:val="24"/>
            <w:szCs w:val="24"/>
            <w:highlight w:val="yellow"/>
            <w:u w:val="single"/>
          </w:rPr>
          <w:delText>合同文本或协议</w:delText>
        </w:r>
      </w:del>
      <w:del w:id="2565" w:author="李潇" w:date="2022-08-04T10:20:28Z">
        <w:r>
          <w:rPr>
            <w:rFonts w:hint="eastAsia" w:ascii="仿宋" w:hAnsi="仿宋" w:eastAsia="仿宋" w:cs="仿宋"/>
            <w:color w:val="000000"/>
            <w:sz w:val="24"/>
            <w:szCs w:val="24"/>
          </w:rPr>
          <w:delText>（</w:delText>
        </w:r>
      </w:del>
      <w:del w:id="2566" w:author="李潇" w:date="2022-08-04T10:20:28Z">
        <w:r>
          <w:rPr>
            <w:rFonts w:hint="eastAsia" w:ascii="仿宋" w:hAnsi="仿宋" w:eastAsia="仿宋" w:cs="仿宋"/>
            <w:color w:val="FF0000"/>
            <w:sz w:val="24"/>
            <w:szCs w:val="24"/>
            <w:highlight w:val="yellow"/>
            <w:u w:val="single"/>
          </w:rPr>
          <w:delText>关键信息</w:delText>
        </w:r>
      </w:del>
      <w:del w:id="2567" w:author="李潇" w:date="2022-08-04T10:20:28Z">
        <w:r>
          <w:rPr>
            <w:rFonts w:hint="eastAsia" w:ascii="仿宋" w:hAnsi="仿宋" w:eastAsia="仿宋" w:cs="仿宋"/>
            <w:color w:val="000000"/>
            <w:sz w:val="24"/>
            <w:szCs w:val="24"/>
          </w:rPr>
          <w:delText>）</w:delText>
        </w:r>
      </w:del>
      <w:del w:id="2568" w:author="李潇" w:date="2022-08-04T10:20:28Z">
        <w:r>
          <w:rPr>
            <w:rFonts w:hint="eastAsia" w:ascii="仿宋" w:hAnsi="仿宋" w:eastAsia="仿宋" w:cs="仿宋"/>
            <w:sz w:val="24"/>
            <w:szCs w:val="24"/>
          </w:rPr>
          <w:delText>、</w:delText>
        </w:r>
      </w:del>
      <w:del w:id="2569" w:author="李潇" w:date="2022-08-04T10:20:28Z">
        <w:r>
          <w:rPr>
            <w:rFonts w:hint="eastAsia" w:ascii="仿宋" w:hAnsi="仿宋" w:eastAsia="仿宋" w:cs="仿宋"/>
            <w:bCs/>
            <w:sz w:val="24"/>
            <w:szCs w:val="24"/>
          </w:rPr>
          <w:delText>②</w:delText>
        </w:r>
      </w:del>
      <w:del w:id="2570" w:author="李潇" w:date="2022-08-04T10:20:28Z">
        <w:r>
          <w:rPr>
            <w:rFonts w:hint="eastAsia" w:ascii="仿宋" w:hAnsi="仿宋" w:eastAsia="仿宋" w:cs="仿宋"/>
            <w:color w:val="FF0000"/>
            <w:sz w:val="24"/>
            <w:szCs w:val="24"/>
            <w:highlight w:val="yellow"/>
            <w:u w:val="single"/>
          </w:rPr>
          <w:delText>相关</w:delText>
        </w:r>
      </w:del>
      <w:del w:id="2571" w:author="李潇" w:date="2022-08-04T10:20:28Z">
        <w:r>
          <w:rPr>
            <w:rFonts w:hint="eastAsia" w:ascii="仿宋" w:hAnsi="仿宋" w:eastAsia="仿宋" w:cs="仿宋"/>
            <w:b/>
            <w:bCs/>
            <w:color w:val="FF0000"/>
            <w:sz w:val="24"/>
            <w:szCs w:val="24"/>
            <w:highlight w:val="yellow"/>
            <w:u w:val="single"/>
          </w:rPr>
          <w:delText>结算发票</w:delText>
        </w:r>
      </w:del>
      <w:del w:id="2572" w:author="李潇" w:date="2022-08-04T10:20:28Z">
        <w:r>
          <w:rPr>
            <w:rFonts w:hint="eastAsia" w:ascii="仿宋" w:hAnsi="仿宋" w:eastAsia="仿宋" w:cs="仿宋"/>
            <w:bCs/>
            <w:sz w:val="24"/>
            <w:szCs w:val="24"/>
          </w:rPr>
          <w:delText>、</w:delText>
        </w:r>
      </w:del>
      <w:del w:id="2573" w:author="李潇" w:date="2022-08-04T10:20:28Z">
        <w:r>
          <w:rPr>
            <w:rFonts w:hint="eastAsia" w:ascii="仿宋" w:hAnsi="仿宋" w:eastAsia="仿宋"/>
            <w:color w:val="000000"/>
            <w:sz w:val="24"/>
            <w:szCs w:val="24"/>
          </w:rPr>
          <w:delText>③</w:delText>
        </w:r>
      </w:del>
      <w:del w:id="2574" w:author="李潇" w:date="2022-08-04T10:20:28Z">
        <w:r>
          <w:rPr>
            <w:rFonts w:hint="eastAsia" w:ascii="仿宋" w:hAnsi="仿宋" w:eastAsia="仿宋" w:cs="仿宋"/>
            <w:color w:val="FF0000"/>
            <w:sz w:val="24"/>
            <w:szCs w:val="24"/>
            <w:highlight w:val="yellow"/>
            <w:u w:val="single"/>
            <w:lang w:eastAsia="zh-CN"/>
          </w:rPr>
          <w:delText>配送车辆以及人员等</w:delText>
        </w:r>
      </w:del>
      <w:del w:id="2575" w:author="李潇" w:date="2022-08-04T10:20:28Z">
        <w:r>
          <w:rPr>
            <w:rFonts w:hint="eastAsia" w:ascii="仿宋" w:hAnsi="仿宋" w:eastAsia="仿宋" w:cs="仿宋"/>
            <w:b/>
            <w:bCs/>
            <w:color w:val="FF0000"/>
            <w:sz w:val="24"/>
            <w:szCs w:val="24"/>
            <w:highlight w:val="yellow"/>
            <w:u w:val="single"/>
            <w:lang w:eastAsia="zh-CN"/>
          </w:rPr>
          <w:delText>相关照片</w:delText>
        </w:r>
      </w:del>
      <w:del w:id="2576" w:author="李潇" w:date="2022-08-04T10:20:28Z">
        <w:r>
          <w:rPr>
            <w:rFonts w:hint="eastAsia" w:ascii="仿宋" w:hAnsi="仿宋" w:eastAsia="仿宋" w:cs="仿宋"/>
            <w:color w:val="FF0000"/>
            <w:sz w:val="24"/>
            <w:szCs w:val="24"/>
            <w:highlight w:val="yellow"/>
            <w:u w:val="single"/>
            <w:lang w:eastAsia="zh-CN"/>
          </w:rPr>
          <w:delText>（如有）</w:delText>
        </w:r>
      </w:del>
      <w:del w:id="2577" w:author="李潇" w:date="2022-08-04T10:20:28Z">
        <w:r>
          <w:rPr>
            <w:rFonts w:hint="eastAsia" w:ascii="仿宋" w:hAnsi="仿宋" w:eastAsia="仿宋" w:cs="仿宋"/>
            <w:sz w:val="24"/>
            <w:szCs w:val="24"/>
          </w:rPr>
          <w:delText>等证明资料</w:delText>
        </w:r>
      </w:del>
      <w:del w:id="2578" w:author="李潇" w:date="2022-08-04T10:20:28Z">
        <w:r>
          <w:rPr>
            <w:rFonts w:hint="eastAsia" w:ascii="仿宋" w:hAnsi="仿宋" w:eastAsia="仿宋" w:cs="仿宋"/>
            <w:color w:val="000000"/>
            <w:sz w:val="24"/>
            <w:szCs w:val="24"/>
          </w:rPr>
          <w:delText>原版彩色清晰复印件。如响应文件未按照表格填写顺序依次提供</w:delText>
        </w:r>
      </w:del>
      <w:del w:id="2579" w:author="李潇" w:date="2022-08-04T10:20:28Z">
        <w:r>
          <w:rPr>
            <w:rFonts w:hint="eastAsia" w:ascii="仿宋" w:hAnsi="仿宋" w:eastAsia="仿宋" w:cs="仿宋"/>
            <w:color w:val="000000"/>
            <w:sz w:val="24"/>
            <w:szCs w:val="24"/>
            <w:lang w:eastAsia="zh-CN"/>
          </w:rPr>
          <w:delText>证明</w:delText>
        </w:r>
      </w:del>
      <w:del w:id="2580" w:author="李潇" w:date="2022-08-04T10:20:28Z">
        <w:r>
          <w:rPr>
            <w:rFonts w:hint="eastAsia" w:ascii="仿宋" w:hAnsi="仿宋" w:eastAsia="仿宋" w:cs="仿宋"/>
            <w:color w:val="000000"/>
            <w:sz w:val="24"/>
            <w:szCs w:val="24"/>
          </w:rPr>
          <w:delText>资料或资料信息不完整、资料遗漏等，磋商小组有权否决并视情况进行相应认定处理，包括但不限于认定供应商响应文件无效等。</w:delText>
        </w:r>
      </w:del>
    </w:p>
    <w:p>
      <w:pPr>
        <w:ind w:firstLine="480" w:firstLineChars="200"/>
        <w:rPr>
          <w:del w:id="2581" w:author="李潇" w:date="2022-08-04T10:20:28Z"/>
          <w:rFonts w:ascii="仿宋" w:hAnsi="仿宋" w:eastAsia="仿宋" w:cs="仿宋_GB2312"/>
          <w:b/>
          <w:color w:val="000000"/>
          <w:sz w:val="28"/>
          <w:szCs w:val="28"/>
        </w:rPr>
      </w:pPr>
      <w:del w:id="2582" w:author="李潇" w:date="2022-08-04T10:20:28Z">
        <w:r>
          <w:rPr>
            <w:rFonts w:hint="eastAsia" w:ascii="仿宋" w:hAnsi="仿宋" w:eastAsia="仿宋"/>
            <w:color w:val="000000"/>
            <w:sz w:val="24"/>
            <w:szCs w:val="24"/>
          </w:rPr>
          <w:delText>4</w:delText>
        </w:r>
      </w:del>
      <w:del w:id="2583" w:author="李潇" w:date="2022-08-04T10:20:28Z">
        <w:r>
          <w:rPr>
            <w:rFonts w:ascii="仿宋" w:hAnsi="仿宋" w:eastAsia="仿宋"/>
            <w:color w:val="000000"/>
            <w:sz w:val="24"/>
            <w:szCs w:val="24"/>
          </w:rPr>
          <w:delText>.请严格按照</w:delText>
        </w:r>
      </w:del>
      <w:del w:id="2584" w:author="李潇" w:date="2022-08-04T10:20:28Z">
        <w:r>
          <w:rPr>
            <w:rFonts w:hint="eastAsia" w:ascii="仿宋" w:hAnsi="仿宋" w:eastAsia="仿宋"/>
            <w:color w:val="000000"/>
            <w:sz w:val="24"/>
            <w:szCs w:val="24"/>
          </w:rPr>
          <w:delText>采购文件</w:delText>
        </w:r>
      </w:del>
      <w:del w:id="2585" w:author="李潇" w:date="2022-08-04T10:20:28Z">
        <w:r>
          <w:rPr>
            <w:rFonts w:ascii="仿宋" w:hAnsi="仿宋" w:eastAsia="仿宋"/>
            <w:color w:val="000000"/>
            <w:sz w:val="24"/>
            <w:szCs w:val="24"/>
          </w:rPr>
          <w:delText>要求提供有效的</w:delText>
        </w:r>
      </w:del>
      <w:del w:id="2586" w:author="李潇" w:date="2022-08-04T10:20:28Z">
        <w:r>
          <w:rPr>
            <w:rFonts w:hint="eastAsia" w:ascii="仿宋" w:hAnsi="仿宋" w:eastAsia="仿宋"/>
            <w:color w:val="000000"/>
            <w:sz w:val="24"/>
            <w:szCs w:val="24"/>
          </w:rPr>
          <w:delText>类似</w:delText>
        </w:r>
      </w:del>
      <w:del w:id="2587" w:author="李潇" w:date="2022-08-04T10:20:28Z">
        <w:r>
          <w:rPr>
            <w:rFonts w:ascii="仿宋" w:hAnsi="仿宋" w:eastAsia="仿宋"/>
            <w:color w:val="000000"/>
            <w:sz w:val="24"/>
            <w:szCs w:val="24"/>
          </w:rPr>
          <w:delText>项目案例经验。</w:delText>
        </w:r>
      </w:del>
      <w:del w:id="2588" w:author="李潇" w:date="2022-08-04T10:20:28Z">
        <w:r>
          <w:rPr>
            <w:rFonts w:hint="eastAsia" w:ascii="仿宋" w:hAnsi="仿宋" w:eastAsia="仿宋"/>
            <w:color w:val="000000"/>
            <w:sz w:val="24"/>
            <w:szCs w:val="24"/>
          </w:rPr>
          <w:delText>如提供无效的类似项目案例经验，磋商小组有权否决并视情况进行相应认定处理，包括但不限于认定供应商响应文件无效等</w:delText>
        </w:r>
      </w:del>
      <w:del w:id="2589" w:author="李潇" w:date="2022-08-04T10:20:28Z">
        <w:r>
          <w:rPr>
            <w:rFonts w:hint="eastAsia" w:ascii="仿宋" w:hAnsi="仿宋" w:eastAsia="仿宋"/>
            <w:color w:val="000000"/>
            <w:sz w:val="28"/>
            <w:szCs w:val="28"/>
          </w:rPr>
          <w:delText>。</w:delText>
        </w:r>
      </w:del>
    </w:p>
    <w:p>
      <w:pPr>
        <w:pStyle w:val="2"/>
        <w:rPr>
          <w:del w:id="2590" w:author="李潇" w:date="2022-08-04T10:20:28Z"/>
        </w:rPr>
      </w:pPr>
    </w:p>
    <w:p>
      <w:pPr>
        <w:pStyle w:val="2"/>
        <w:rPr>
          <w:del w:id="2591" w:author="李潇" w:date="2022-08-04T10:20:28Z"/>
        </w:rPr>
      </w:pPr>
    </w:p>
    <w:p>
      <w:pPr>
        <w:adjustRightInd w:val="0"/>
        <w:snapToGrid w:val="0"/>
        <w:spacing w:beforeLines="50"/>
        <w:ind w:firstLine="2520" w:firstLineChars="900"/>
        <w:rPr>
          <w:del w:id="2592" w:author="李潇" w:date="2022-08-04T10:20:28Z"/>
          <w:rFonts w:ascii="仿宋" w:hAnsi="仿宋" w:eastAsia="仿宋"/>
          <w:color w:val="000000"/>
          <w:sz w:val="28"/>
          <w:szCs w:val="28"/>
          <w:u w:val="single"/>
        </w:rPr>
      </w:pPr>
      <w:del w:id="2593" w:author="李潇" w:date="2022-08-04T10:20:28Z">
        <w:r>
          <w:rPr>
            <w:rFonts w:hint="eastAsia" w:ascii="仿宋" w:hAnsi="仿宋" w:eastAsia="仿宋"/>
            <w:color w:val="000000"/>
            <w:sz w:val="28"/>
            <w:szCs w:val="28"/>
          </w:rPr>
          <w:delText>供应商全称（盖单位公章）：</w:delText>
        </w:r>
      </w:del>
      <w:del w:id="2594" w:author="李潇" w:date="2022-08-04T10:20:28Z">
        <w:r>
          <w:rPr>
            <w:rFonts w:hint="eastAsia" w:ascii="仿宋" w:hAnsi="仿宋" w:eastAsia="仿宋"/>
            <w:color w:val="000000"/>
            <w:sz w:val="28"/>
            <w:szCs w:val="28"/>
            <w:u w:val="single"/>
          </w:rPr>
          <w:delText xml:space="preserve">                         </w:delText>
        </w:r>
      </w:del>
    </w:p>
    <w:p>
      <w:pPr>
        <w:adjustRightInd w:val="0"/>
        <w:snapToGrid w:val="0"/>
        <w:spacing w:beforeLines="50"/>
        <w:ind w:right="560" w:firstLine="560" w:firstLineChars="200"/>
        <w:rPr>
          <w:del w:id="2595" w:author="李潇" w:date="2022-08-04T10:20:28Z"/>
          <w:rFonts w:ascii="仿宋" w:hAnsi="仿宋" w:eastAsia="仿宋"/>
          <w:color w:val="000000"/>
          <w:sz w:val="28"/>
          <w:szCs w:val="28"/>
          <w:u w:val="single"/>
        </w:rPr>
      </w:pPr>
      <w:del w:id="2596" w:author="李潇" w:date="2022-08-04T10:20:28Z">
        <w:r>
          <w:rPr>
            <w:rFonts w:hint="eastAsia" w:ascii="仿宋" w:hAnsi="仿宋" w:eastAsia="仿宋"/>
            <w:color w:val="000000"/>
            <w:sz w:val="28"/>
            <w:szCs w:val="28"/>
          </w:rPr>
          <w:delText>法定代表人（负责人）或授权代理人（签字）：</w:delText>
        </w:r>
      </w:del>
      <w:del w:id="2597" w:author="李潇" w:date="2022-08-04T10:20:28Z">
        <w:r>
          <w:rPr>
            <w:rFonts w:hint="eastAsia" w:ascii="仿宋" w:hAnsi="仿宋" w:eastAsia="仿宋"/>
            <w:color w:val="000000"/>
            <w:sz w:val="28"/>
            <w:szCs w:val="28"/>
            <w:u w:val="single"/>
          </w:rPr>
          <w:delText xml:space="preserve">        </w:delText>
        </w:r>
      </w:del>
    </w:p>
    <w:p>
      <w:pPr>
        <w:adjustRightInd w:val="0"/>
        <w:snapToGrid w:val="0"/>
        <w:spacing w:beforeLines="50"/>
        <w:ind w:firstLine="3640" w:firstLineChars="1300"/>
        <w:rPr>
          <w:del w:id="2598" w:author="李潇" w:date="2022-08-04T10:20:28Z"/>
          <w:rFonts w:ascii="仿宋" w:hAnsi="仿宋" w:eastAsia="仿宋"/>
          <w:color w:val="000000"/>
          <w:sz w:val="28"/>
          <w:szCs w:val="28"/>
        </w:rPr>
      </w:pPr>
      <w:del w:id="2599" w:author="李潇" w:date="2022-08-04T10:20:28Z">
        <w:r>
          <w:rPr>
            <w:rFonts w:hint="eastAsia" w:ascii="仿宋" w:hAnsi="仿宋" w:eastAsia="仿宋"/>
            <w:color w:val="000000"/>
            <w:sz w:val="28"/>
            <w:szCs w:val="28"/>
          </w:rPr>
          <w:delText>日期：</w:delText>
        </w:r>
      </w:del>
      <w:del w:id="2600" w:author="李潇" w:date="2022-08-04T10:20:28Z">
        <w:r>
          <w:rPr>
            <w:rFonts w:hint="eastAsia" w:ascii="仿宋" w:hAnsi="仿宋" w:eastAsia="仿宋"/>
            <w:color w:val="000000"/>
            <w:sz w:val="28"/>
            <w:szCs w:val="28"/>
            <w:u w:val="single"/>
          </w:rPr>
          <w:delText xml:space="preserve">        </w:delText>
        </w:r>
      </w:del>
      <w:del w:id="2601" w:author="李潇" w:date="2022-08-04T10:20:28Z">
        <w:r>
          <w:rPr>
            <w:rFonts w:hint="eastAsia" w:ascii="仿宋" w:hAnsi="仿宋" w:eastAsia="仿宋"/>
            <w:color w:val="000000"/>
            <w:sz w:val="28"/>
            <w:szCs w:val="28"/>
          </w:rPr>
          <w:delText>年</w:delText>
        </w:r>
      </w:del>
      <w:del w:id="2602" w:author="李潇" w:date="2022-08-04T10:20:28Z">
        <w:r>
          <w:rPr>
            <w:rFonts w:hint="eastAsia" w:ascii="仿宋" w:hAnsi="仿宋" w:eastAsia="仿宋"/>
            <w:color w:val="000000"/>
            <w:sz w:val="28"/>
            <w:szCs w:val="28"/>
            <w:u w:val="single"/>
          </w:rPr>
          <w:delText xml:space="preserve">    </w:delText>
        </w:r>
      </w:del>
      <w:del w:id="2603" w:author="李潇" w:date="2022-08-04T10:20:28Z">
        <w:r>
          <w:rPr>
            <w:rFonts w:hint="eastAsia" w:ascii="仿宋" w:hAnsi="仿宋" w:eastAsia="仿宋"/>
            <w:color w:val="000000"/>
            <w:sz w:val="28"/>
            <w:szCs w:val="28"/>
          </w:rPr>
          <w:delText>月</w:delText>
        </w:r>
      </w:del>
      <w:del w:id="2604" w:author="李潇" w:date="2022-08-04T10:20:28Z">
        <w:r>
          <w:rPr>
            <w:rFonts w:hint="eastAsia" w:ascii="仿宋" w:hAnsi="仿宋" w:eastAsia="仿宋"/>
            <w:color w:val="000000"/>
            <w:sz w:val="28"/>
            <w:szCs w:val="28"/>
            <w:u w:val="single"/>
          </w:rPr>
          <w:delText xml:space="preserve">      </w:delText>
        </w:r>
      </w:del>
      <w:del w:id="2605" w:author="李潇" w:date="2022-08-04T10:20:28Z">
        <w:r>
          <w:rPr>
            <w:rFonts w:hint="eastAsia" w:ascii="仿宋" w:hAnsi="仿宋" w:eastAsia="仿宋"/>
            <w:color w:val="000000"/>
            <w:sz w:val="28"/>
            <w:szCs w:val="28"/>
          </w:rPr>
          <w:delText>日</w:delText>
        </w:r>
      </w:del>
    </w:p>
    <w:p>
      <w:pPr>
        <w:widowControl/>
        <w:jc w:val="left"/>
        <w:rPr>
          <w:del w:id="2606" w:author="李潇" w:date="2022-08-04T10:20:28Z"/>
          <w:rFonts w:ascii="仿宋_GB2312" w:hAnsi="仿宋_GB2312" w:eastAsia="仿宋_GB2312" w:cs="仿宋_GB2312"/>
          <w:b/>
          <w:color w:val="000000"/>
          <w:sz w:val="44"/>
          <w:szCs w:val="44"/>
        </w:rPr>
      </w:pPr>
      <w:del w:id="2607" w:author="李潇" w:date="2022-08-04T10:20:28Z">
        <w:r>
          <w:rPr>
            <w:rFonts w:ascii="仿宋_GB2312" w:hAnsi="仿宋_GB2312" w:eastAsia="仿宋_GB2312" w:cs="仿宋_GB2312"/>
            <w:b/>
            <w:color w:val="000000"/>
            <w:sz w:val="44"/>
            <w:szCs w:val="44"/>
          </w:rPr>
          <w:br w:type="page"/>
        </w:r>
      </w:del>
    </w:p>
    <w:p>
      <w:pPr>
        <w:tabs>
          <w:tab w:val="left" w:pos="567"/>
        </w:tabs>
        <w:ind w:right="-147" w:firstLine="560" w:firstLineChars="200"/>
        <w:rPr>
          <w:rFonts w:hint="eastAsia" w:ascii="仿宋" w:hAnsi="仿宋" w:eastAsia="仿宋" w:cs="仿宋_GB2312"/>
          <w:color w:val="000000"/>
          <w:sz w:val="28"/>
          <w:szCs w:val="28"/>
        </w:rPr>
        <w:sectPr>
          <w:pgSz w:w="11906" w:h="16838"/>
          <w:pgMar w:top="1440" w:right="1797" w:bottom="1440" w:left="1797" w:header="851" w:footer="992" w:gutter="0"/>
          <w:cols w:space="720" w:num="1"/>
          <w:rtlGutter w:val="0"/>
          <w:docGrid w:linePitch="312" w:charSpace="0"/>
        </w:sectPr>
      </w:pPr>
    </w:p>
    <w:p>
      <w:pPr>
        <w:rPr>
          <w:rFonts w:ascii="仿宋" w:hAnsi="仿宋" w:eastAsia="仿宋"/>
          <w:sz w:val="24"/>
          <w:szCs w:val="24"/>
        </w:rPr>
      </w:pPr>
      <w:r>
        <w:rPr>
          <w:rFonts w:hint="eastAsia" w:ascii="仿宋" w:hAnsi="仿宋" w:eastAsia="仿宋" w:cs="仿宋_GB2312"/>
          <w:color w:val="000000"/>
          <w:sz w:val="28"/>
          <w:szCs w:val="28"/>
        </w:rPr>
        <w:t>附件：类似项目案例证明资料（原版彩色清晰复印件）</w:t>
      </w:r>
    </w:p>
    <w:p>
      <w:pPr>
        <w:adjustRightInd w:val="0"/>
        <w:snapToGrid w:val="0"/>
        <w:spacing w:beforeLines="50"/>
        <w:ind w:firstLine="562" w:firstLineChars="200"/>
        <w:rPr>
          <w:rFonts w:ascii="仿宋" w:hAnsi="仿宋" w:eastAsia="仿宋"/>
          <w:color w:val="000000"/>
          <w:sz w:val="28"/>
          <w:szCs w:val="28"/>
        </w:rPr>
      </w:pPr>
      <w:r>
        <w:rPr>
          <w:rFonts w:hint="eastAsia" w:ascii="仿宋" w:hAnsi="仿宋" w:eastAsia="仿宋"/>
          <w:b/>
          <w:bCs/>
          <w:color w:val="000000"/>
          <w:sz w:val="28"/>
          <w:szCs w:val="28"/>
        </w:rPr>
        <w:t>1.XX公司XX项目</w:t>
      </w:r>
    </w:p>
    <w:p>
      <w:pPr>
        <w:tabs>
          <w:tab w:val="left" w:pos="567"/>
        </w:tabs>
        <w:spacing w:line="560" w:lineRule="exact"/>
        <w:ind w:right="-147"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（1）合同文本或协议（</w:t>
      </w:r>
      <w:r>
        <w:rPr>
          <w:rFonts w:hint="eastAsia" w:ascii="仿宋" w:hAnsi="仿宋" w:eastAsia="仿宋" w:cs="仿宋"/>
          <w:bCs/>
          <w:color w:val="FF0000"/>
          <w:sz w:val="28"/>
          <w:szCs w:val="28"/>
          <w:highlight w:val="yellow"/>
        </w:rPr>
        <w:t>关键信息</w:t>
      </w:r>
      <w:r>
        <w:rPr>
          <w:rFonts w:hint="eastAsia" w:ascii="仿宋" w:hAnsi="仿宋" w:eastAsia="仿宋" w:cs="仿宋"/>
          <w:bCs/>
          <w:color w:val="000000"/>
          <w:sz w:val="28"/>
          <w:szCs w:val="28"/>
        </w:rPr>
        <w:t>）</w:t>
      </w:r>
    </w:p>
    <w:p>
      <w:pPr>
        <w:tabs>
          <w:tab w:val="left" w:pos="567"/>
        </w:tabs>
        <w:spacing w:line="560" w:lineRule="exact"/>
        <w:ind w:right="-147" w:firstLine="560" w:firstLineChars="200"/>
        <w:rPr>
          <w:rFonts w:ascii="仿宋" w:hAnsi="仿宋" w:eastAsia="仿宋" w:cs="仿宋"/>
          <w:color w:val="000000"/>
          <w:sz w:val="28"/>
          <w:szCs w:val="28"/>
        </w:rPr>
      </w:pPr>
      <w:r>
        <w:rPr>
          <w:rFonts w:hint="eastAsia" w:ascii="仿宋" w:hAnsi="仿宋" w:eastAsia="仿宋" w:cs="仿宋"/>
          <w:bCs/>
          <w:color w:val="FF0000"/>
          <w:sz w:val="28"/>
          <w:szCs w:val="28"/>
        </w:rPr>
        <w:t>说明：请在此处添加证明材料，下同。</w:t>
      </w:r>
    </w:p>
    <w:p>
      <w:pPr>
        <w:tabs>
          <w:tab w:val="left" w:pos="567"/>
        </w:tabs>
        <w:spacing w:line="560" w:lineRule="exact"/>
        <w:ind w:right="-147" w:firstLine="560" w:firstLineChars="200"/>
        <w:rPr>
          <w:ins w:id="2608" w:author="李潇" w:date="2022-08-04T10:22:41Z"/>
          <w:rFonts w:hint="eastAsia" w:ascii="仿宋" w:hAnsi="仿宋" w:eastAsia="仿宋" w:cs="仿宋"/>
          <w:bCs/>
          <w:color w:val="000000"/>
          <w:sz w:val="28"/>
          <w:szCs w:val="28"/>
        </w:rPr>
      </w:pPr>
      <w:ins w:id="2609" w:author="李潇" w:date="2022-08-04T10:22:41Z">
        <w:r>
          <w:rPr>
            <w:rFonts w:hint="eastAsia" w:ascii="仿宋" w:hAnsi="仿宋" w:eastAsia="仿宋" w:cs="仿宋"/>
            <w:bCs/>
            <w:color w:val="000000"/>
            <w:sz w:val="28"/>
            <w:szCs w:val="28"/>
          </w:rPr>
          <w:t>（2）结算发票（可用电子发票截图，提供几张发票即可）</w:t>
        </w:r>
      </w:ins>
    </w:p>
    <w:p>
      <w:pPr>
        <w:tabs>
          <w:tab w:val="left" w:pos="567"/>
        </w:tabs>
        <w:spacing w:line="560" w:lineRule="exact"/>
        <w:ind w:right="-147" w:firstLine="560" w:firstLineChars="200"/>
        <w:rPr>
          <w:ins w:id="2610" w:author="李潇" w:date="2022-08-04T10:22:41Z"/>
          <w:rFonts w:hint="eastAsia" w:ascii="仿宋" w:hAnsi="仿宋" w:eastAsia="仿宋" w:cs="仿宋"/>
          <w:bCs/>
          <w:color w:val="000000"/>
          <w:sz w:val="28"/>
          <w:szCs w:val="28"/>
        </w:rPr>
      </w:pPr>
      <w:ins w:id="2611" w:author="李潇" w:date="2022-08-04T10:22:41Z">
        <w:r>
          <w:rPr>
            <w:rFonts w:hint="eastAsia" w:ascii="仿宋" w:hAnsi="仿宋" w:eastAsia="仿宋" w:cs="仿宋"/>
            <w:bCs/>
            <w:color w:val="000000"/>
            <w:sz w:val="28"/>
            <w:szCs w:val="28"/>
          </w:rPr>
          <w:t>说明：请在此处添加证明材料，下同。</w:t>
        </w:r>
      </w:ins>
    </w:p>
    <w:p>
      <w:pPr>
        <w:tabs>
          <w:tab w:val="left" w:pos="567"/>
        </w:tabs>
        <w:spacing w:line="560" w:lineRule="exact"/>
        <w:ind w:right="-147" w:firstLine="560" w:firstLineChars="200"/>
        <w:rPr>
          <w:ins w:id="2612" w:author="李潇" w:date="2022-08-04T10:22:41Z"/>
          <w:rFonts w:hint="eastAsia" w:ascii="仿宋" w:hAnsi="仿宋" w:eastAsia="仿宋" w:cs="仿宋"/>
          <w:bCs/>
          <w:color w:val="000000"/>
          <w:sz w:val="28"/>
          <w:szCs w:val="28"/>
        </w:rPr>
      </w:pPr>
      <w:ins w:id="2613" w:author="李潇" w:date="2022-08-04T10:22:41Z">
        <w:r>
          <w:rPr>
            <w:rFonts w:hint="eastAsia" w:ascii="仿宋" w:hAnsi="仿宋" w:eastAsia="仿宋" w:cs="仿宋"/>
            <w:bCs/>
            <w:color w:val="000000"/>
            <w:sz w:val="28"/>
            <w:szCs w:val="28"/>
          </w:rPr>
          <w:t>（3）成片视频关键内容截屏2—3个（建议体现单位名称、主题内容等关键信息）</w:t>
        </w:r>
      </w:ins>
    </w:p>
    <w:p>
      <w:pPr>
        <w:tabs>
          <w:tab w:val="left" w:pos="567"/>
        </w:tabs>
        <w:spacing w:line="560" w:lineRule="exact"/>
        <w:ind w:right="-147" w:firstLine="560" w:firstLineChars="200"/>
        <w:rPr>
          <w:ins w:id="2614" w:author="李潇" w:date="2022-08-04T10:22:41Z"/>
          <w:rFonts w:hint="eastAsia" w:ascii="仿宋" w:hAnsi="仿宋" w:eastAsia="仿宋" w:cs="仿宋"/>
          <w:bCs/>
          <w:color w:val="000000"/>
          <w:sz w:val="28"/>
          <w:szCs w:val="28"/>
        </w:rPr>
      </w:pPr>
      <w:ins w:id="2615" w:author="李潇" w:date="2022-08-04T10:22:41Z">
        <w:r>
          <w:rPr>
            <w:rFonts w:hint="eastAsia" w:ascii="仿宋" w:hAnsi="仿宋" w:eastAsia="仿宋" w:cs="仿宋"/>
            <w:bCs/>
            <w:color w:val="000000"/>
            <w:sz w:val="28"/>
            <w:szCs w:val="28"/>
          </w:rPr>
          <w:t>①</w:t>
        </w:r>
      </w:ins>
    </w:p>
    <w:p>
      <w:pPr>
        <w:tabs>
          <w:tab w:val="left" w:pos="567"/>
        </w:tabs>
        <w:spacing w:line="560" w:lineRule="exact"/>
        <w:ind w:right="-147" w:firstLine="560" w:firstLineChars="200"/>
        <w:rPr>
          <w:ins w:id="2616" w:author="李潇" w:date="2022-08-04T10:22:41Z"/>
          <w:rFonts w:hint="eastAsia" w:ascii="仿宋" w:hAnsi="仿宋" w:eastAsia="仿宋" w:cs="仿宋"/>
          <w:bCs/>
          <w:color w:val="000000"/>
          <w:sz w:val="28"/>
          <w:szCs w:val="28"/>
        </w:rPr>
      </w:pPr>
      <w:ins w:id="2617" w:author="李潇" w:date="2022-08-04T10:22:41Z">
        <w:r>
          <w:rPr>
            <w:rFonts w:hint="eastAsia" w:ascii="仿宋" w:hAnsi="仿宋" w:eastAsia="仿宋" w:cs="仿宋"/>
            <w:bCs/>
            <w:color w:val="000000"/>
            <w:sz w:val="28"/>
            <w:szCs w:val="28"/>
          </w:rPr>
          <w:t>②</w:t>
        </w:r>
      </w:ins>
    </w:p>
    <w:p>
      <w:pPr>
        <w:spacing w:line="560" w:lineRule="exact"/>
        <w:ind w:right="-147" w:firstLine="560" w:firstLineChars="200"/>
        <w:rPr>
          <w:ins w:id="2619" w:author="李潇" w:date="2022-08-04T10:22:47Z"/>
          <w:rFonts w:hint="eastAsia" w:ascii="仿宋" w:hAnsi="仿宋" w:eastAsia="仿宋" w:cs="仿宋"/>
          <w:bCs/>
          <w:color w:val="000000"/>
          <w:sz w:val="28"/>
          <w:szCs w:val="28"/>
        </w:rPr>
        <w:pPrChange w:id="2618" w:author="李潇" w:date="2022-08-04T10:22:45Z">
          <w:pPr>
            <w:tabs>
              <w:tab w:val="left" w:pos="567"/>
            </w:tabs>
            <w:spacing w:line="560" w:lineRule="exact"/>
            <w:ind w:right="-147" w:firstLine="560" w:firstLineChars="200"/>
          </w:pPr>
        </w:pPrChange>
      </w:pPr>
      <w:ins w:id="2620" w:author="李潇" w:date="2022-08-04T10:22:41Z">
        <w:r>
          <w:rPr>
            <w:rFonts w:hint="eastAsia" w:ascii="仿宋" w:hAnsi="仿宋" w:eastAsia="仿宋" w:cs="仿宋"/>
            <w:bCs/>
            <w:color w:val="000000"/>
            <w:sz w:val="28"/>
            <w:szCs w:val="28"/>
          </w:rPr>
          <w:t>③</w:t>
        </w:r>
      </w:ins>
    </w:p>
    <w:p>
      <w:pPr>
        <w:numPr>
          <w:ilvl w:val="0"/>
          <w:numId w:val="2"/>
          <w:ins w:id="2622" w:author="李潇" w:date="2022-08-04T10:22:55Z"/>
        </w:numPr>
        <w:spacing w:line="560" w:lineRule="exact"/>
        <w:ind w:right="-147" w:firstLine="560" w:firstLineChars="200"/>
        <w:rPr>
          <w:ins w:id="2623" w:author="李潇" w:date="2022-08-04T10:22:55Z"/>
          <w:rFonts w:hint="eastAsia" w:ascii="仿宋" w:hAnsi="仿宋" w:eastAsia="仿宋" w:cs="仿宋"/>
          <w:bCs/>
          <w:color w:val="000000"/>
          <w:sz w:val="28"/>
          <w:szCs w:val="28"/>
        </w:rPr>
        <w:pPrChange w:id="2621" w:author="李潇" w:date="2022-08-04T10:22:55Z">
          <w:pPr>
            <w:tabs>
              <w:tab w:val="left" w:pos="567"/>
            </w:tabs>
            <w:spacing w:line="560" w:lineRule="exact"/>
            <w:ind w:right="-147" w:firstLine="560" w:firstLineChars="200"/>
          </w:pPr>
        </w:pPrChange>
      </w:pPr>
      <w:ins w:id="2624" w:author="李潇" w:date="2022-08-04T10:22:41Z">
        <w:r>
          <w:rPr>
            <w:rFonts w:hint="eastAsia" w:ascii="仿宋" w:hAnsi="仿宋" w:eastAsia="仿宋" w:cs="仿宋"/>
            <w:bCs/>
            <w:color w:val="000000"/>
            <w:sz w:val="28"/>
            <w:szCs w:val="28"/>
          </w:rPr>
          <w:t>播出源视频地址链接（必须要有）</w:t>
        </w:r>
      </w:ins>
    </w:p>
    <w:p>
      <w:pPr>
        <w:ind w:firstLine="560" w:firstLineChars="200"/>
        <w:rPr>
          <w:ins w:id="2625" w:author="李潇" w:date="2022-08-04T10:23:03Z"/>
          <w:rFonts w:hint="eastAsia" w:ascii="仿宋" w:hAnsi="仿宋" w:eastAsia="仿宋" w:cs="仿宋"/>
          <w:color w:val="000000"/>
          <w:sz w:val="28"/>
          <w:szCs w:val="28"/>
          <w:lang w:eastAsia="zh-CN"/>
        </w:rPr>
      </w:pPr>
      <w:ins w:id="2626" w:author="李潇" w:date="2022-08-04T10:23:01Z">
        <w:r>
          <w:rPr>
            <w:rFonts w:hint="eastAsia" w:ascii="仿宋" w:hAnsi="仿宋" w:eastAsia="仿宋" w:cs="仿宋"/>
            <w:bCs/>
            <w:color w:val="000000"/>
            <w:sz w:val="28"/>
            <w:szCs w:val="28"/>
          </w:rPr>
          <w:br w:type="textWrapping"/>
        </w:r>
      </w:ins>
      <w:ins w:id="2627" w:author="李潇" w:date="2022-08-04T10:23:07Z">
        <w:r>
          <w:rPr>
            <w:rFonts w:hint="eastAsia" w:ascii="仿宋" w:hAnsi="仿宋" w:eastAsia="仿宋" w:cs="仿宋"/>
            <w:bCs/>
            <w:color w:val="000000"/>
            <w:sz w:val="28"/>
            <w:szCs w:val="28"/>
            <w:lang w:val="en-US" w:eastAsia="zh-CN"/>
          </w:rPr>
          <w:t xml:space="preserve">  </w:t>
        </w:r>
      </w:ins>
      <w:ins w:id="2628" w:author="李潇" w:date="2022-08-04T10:23:08Z">
        <w:r>
          <w:rPr>
            <w:rFonts w:hint="eastAsia" w:ascii="仿宋" w:hAnsi="仿宋" w:eastAsia="仿宋" w:cs="仿宋"/>
            <w:bCs/>
            <w:color w:val="000000"/>
            <w:sz w:val="28"/>
            <w:szCs w:val="28"/>
            <w:lang w:val="en-US" w:eastAsia="zh-CN"/>
          </w:rPr>
          <w:t xml:space="preserve"> </w:t>
        </w:r>
      </w:ins>
      <w:ins w:id="2629" w:author="李潇" w:date="2022-08-04T10:23:09Z">
        <w:r>
          <w:rPr>
            <w:rFonts w:hint="eastAsia" w:ascii="仿宋" w:hAnsi="仿宋" w:eastAsia="仿宋" w:cs="仿宋"/>
            <w:bCs/>
            <w:color w:val="000000"/>
            <w:sz w:val="28"/>
            <w:szCs w:val="28"/>
            <w:lang w:val="en-US" w:eastAsia="zh-CN"/>
          </w:rPr>
          <w:t xml:space="preserve"> </w:t>
        </w:r>
      </w:ins>
      <w:ins w:id="2630" w:author="李潇" w:date="2022-08-04T10:23:03Z">
        <w:r>
          <w:rPr>
            <w:rFonts w:hint="eastAsia" w:ascii="仿宋" w:hAnsi="仿宋" w:eastAsia="仿宋" w:cs="仿宋"/>
            <w:color w:val="000000"/>
            <w:sz w:val="28"/>
            <w:szCs w:val="28"/>
            <w:lang w:eastAsia="zh-CN"/>
          </w:rPr>
          <w:t>（</w:t>
        </w:r>
      </w:ins>
      <w:ins w:id="2631" w:author="李潇" w:date="2022-08-04T10:23:03Z">
        <w:r>
          <w:rPr>
            <w:rFonts w:hint="eastAsia" w:ascii="仿宋" w:hAnsi="仿宋" w:eastAsia="仿宋" w:cs="仿宋"/>
            <w:color w:val="000000"/>
            <w:sz w:val="28"/>
            <w:szCs w:val="28"/>
            <w:lang w:val="en-US" w:eastAsia="zh-CN"/>
          </w:rPr>
          <w:t>5</w:t>
        </w:r>
      </w:ins>
      <w:ins w:id="2632" w:author="李潇" w:date="2022-08-04T10:23:03Z">
        <w:r>
          <w:rPr>
            <w:rFonts w:hint="eastAsia" w:ascii="仿宋" w:hAnsi="仿宋" w:eastAsia="仿宋" w:cs="仿宋"/>
            <w:color w:val="000000"/>
            <w:sz w:val="28"/>
            <w:szCs w:val="28"/>
            <w:lang w:eastAsia="zh-CN"/>
          </w:rPr>
          <w:t>）</w:t>
        </w:r>
      </w:ins>
      <w:ins w:id="2633" w:author="李潇" w:date="2022-08-04T10:23:03Z">
        <w:r>
          <w:rPr>
            <w:rFonts w:hint="eastAsia" w:ascii="仿宋" w:hAnsi="仿宋" w:eastAsia="仿宋" w:cs="仿宋"/>
            <w:b/>
            <w:bCs/>
            <w:color w:val="000000"/>
            <w:sz w:val="28"/>
            <w:szCs w:val="28"/>
            <w:lang w:eastAsia="zh-CN"/>
          </w:rPr>
          <w:t>该项视频获奖情况</w:t>
        </w:r>
      </w:ins>
      <w:ins w:id="2634" w:author="李潇" w:date="2022-08-04T10:23:03Z">
        <w:r>
          <w:rPr>
            <w:rFonts w:hint="eastAsia" w:ascii="仿宋" w:hAnsi="仿宋" w:eastAsia="仿宋" w:cs="仿宋"/>
            <w:b w:val="0"/>
            <w:bCs w:val="0"/>
            <w:color w:val="000000"/>
            <w:sz w:val="28"/>
            <w:szCs w:val="28"/>
            <w:lang w:eastAsia="zh-CN"/>
          </w:rPr>
          <w:t>（如有请提供）</w:t>
        </w:r>
      </w:ins>
    </w:p>
    <w:p>
      <w:pPr>
        <w:widowControl w:val="0"/>
        <w:tabs>
          <w:tab w:val="left" w:pos="567"/>
        </w:tabs>
        <w:wordWrap/>
        <w:adjustRightInd/>
        <w:snapToGrid/>
        <w:spacing w:line="520" w:lineRule="exact"/>
        <w:ind w:right="-147" w:firstLine="560" w:firstLineChars="200"/>
        <w:textAlignment w:val="auto"/>
        <w:outlineLvl w:val="9"/>
        <w:rPr>
          <w:ins w:id="2635" w:author="李潇" w:date="2022-08-04T10:23:03Z"/>
          <w:rFonts w:hint="eastAsia" w:ascii="仿宋" w:hAnsi="仿宋" w:eastAsia="仿宋" w:cs="仿宋"/>
          <w:color w:val="000000"/>
          <w:sz w:val="28"/>
          <w:szCs w:val="28"/>
          <w:u w:val="none"/>
          <w:lang w:val="en-US" w:eastAsia="zh-CN"/>
        </w:rPr>
      </w:pPr>
      <w:ins w:id="2636" w:author="李潇" w:date="2022-08-04T10:23:03Z">
        <w:r>
          <w:rPr>
            <w:rFonts w:hint="eastAsia" w:ascii="仿宋" w:hAnsi="仿宋" w:eastAsia="仿宋" w:cs="仿宋"/>
            <w:color w:val="000000"/>
            <w:sz w:val="28"/>
            <w:szCs w:val="28"/>
          </w:rPr>
          <w:t>①</w:t>
        </w:r>
      </w:ins>
      <w:ins w:id="2637" w:author="李潇" w:date="2022-08-04T10:23:03Z">
        <w:r>
          <w:rPr>
            <w:rFonts w:hint="eastAsia" w:ascii="仿宋" w:hAnsi="仿宋" w:eastAsia="仿宋" w:cs="仿宋"/>
            <w:color w:val="000000"/>
            <w:sz w:val="28"/>
            <w:szCs w:val="28"/>
            <w:lang w:eastAsia="zh-CN"/>
          </w:rPr>
          <w:t>奖项名称：</w:t>
        </w:r>
      </w:ins>
      <w:ins w:id="2638" w:author="李潇" w:date="2022-08-04T10:23:03Z">
        <w:r>
          <w:rPr>
            <w:rFonts w:hint="eastAsia" w:ascii="仿宋" w:hAnsi="仿宋" w:eastAsia="仿宋" w:cs="仿宋"/>
            <w:color w:val="000000"/>
            <w:sz w:val="28"/>
            <w:szCs w:val="28"/>
            <w:u w:val="single"/>
            <w:lang w:val="en-US" w:eastAsia="zh-CN"/>
          </w:rPr>
          <w:t xml:space="preserve">         </w:t>
        </w:r>
      </w:ins>
      <w:ins w:id="2639" w:author="李潇" w:date="2022-08-04T10:23:03Z">
        <w:r>
          <w:rPr>
            <w:rFonts w:hint="eastAsia" w:ascii="仿宋" w:hAnsi="仿宋" w:eastAsia="仿宋" w:cs="仿宋"/>
            <w:color w:val="000000"/>
            <w:sz w:val="28"/>
            <w:szCs w:val="28"/>
            <w:u w:val="none"/>
            <w:lang w:val="en-US" w:eastAsia="zh-CN"/>
          </w:rPr>
          <w:t xml:space="preserve">  级别：</w:t>
        </w:r>
      </w:ins>
      <w:ins w:id="2640" w:author="李潇" w:date="2022-08-04T10:23:03Z">
        <w:r>
          <w:rPr>
            <w:rFonts w:hint="eastAsia" w:ascii="仿宋" w:hAnsi="仿宋" w:eastAsia="仿宋" w:cs="仿宋"/>
            <w:color w:val="000000"/>
            <w:sz w:val="28"/>
            <w:szCs w:val="28"/>
            <w:u w:val="single"/>
            <w:lang w:val="en-US" w:eastAsia="zh-CN"/>
          </w:rPr>
          <w:t xml:space="preserve"> </w:t>
        </w:r>
      </w:ins>
      <w:ins w:id="2641" w:author="李潇" w:date="2022-08-04T10:23:03Z">
        <w:r>
          <w:rPr>
            <w:rFonts w:hint="eastAsia" w:ascii="仿宋" w:hAnsi="仿宋" w:eastAsia="仿宋" w:cs="仿宋"/>
            <w:b/>
            <w:bCs/>
            <w:color w:val="000000"/>
            <w:sz w:val="28"/>
            <w:szCs w:val="28"/>
            <w:u w:val="single"/>
            <w:lang w:val="en-US" w:eastAsia="zh-CN"/>
          </w:rPr>
          <w:t>国家级</w:t>
        </w:r>
      </w:ins>
      <w:ins w:id="2642" w:author="李潇" w:date="2022-08-04T10:23:03Z">
        <w:r>
          <w:rPr>
            <w:rFonts w:hint="eastAsia" w:ascii="仿宋" w:hAnsi="仿宋" w:eastAsia="仿宋" w:cs="仿宋"/>
            <w:color w:val="000000"/>
            <w:sz w:val="28"/>
            <w:szCs w:val="28"/>
            <w:u w:val="single"/>
            <w:lang w:val="en-US" w:eastAsia="zh-CN"/>
          </w:rPr>
          <w:t>/</w:t>
        </w:r>
      </w:ins>
      <w:ins w:id="2643" w:author="李潇" w:date="2022-08-04T10:23:03Z">
        <w:r>
          <w:rPr>
            <w:rFonts w:hint="eastAsia" w:ascii="仿宋" w:hAnsi="仿宋" w:eastAsia="仿宋" w:cs="仿宋"/>
            <w:b/>
            <w:bCs/>
            <w:color w:val="000000"/>
            <w:sz w:val="28"/>
            <w:szCs w:val="28"/>
            <w:u w:val="single"/>
            <w:lang w:val="en-US" w:eastAsia="zh-CN"/>
          </w:rPr>
          <w:t>省级</w:t>
        </w:r>
      </w:ins>
      <w:ins w:id="2644" w:author="李潇" w:date="2022-08-04T10:23:03Z">
        <w:r>
          <w:rPr>
            <w:rFonts w:hint="eastAsia" w:ascii="仿宋" w:hAnsi="仿宋" w:eastAsia="仿宋" w:cs="仿宋"/>
            <w:color w:val="000000"/>
            <w:sz w:val="28"/>
            <w:szCs w:val="28"/>
            <w:u w:val="single"/>
            <w:lang w:val="en-US" w:eastAsia="zh-CN"/>
          </w:rPr>
          <w:t>/</w:t>
        </w:r>
      </w:ins>
      <w:ins w:id="2645" w:author="李潇" w:date="2022-08-04T10:23:03Z">
        <w:r>
          <w:rPr>
            <w:rFonts w:hint="eastAsia" w:ascii="仿宋" w:hAnsi="仿宋" w:eastAsia="仿宋" w:cs="仿宋"/>
            <w:b/>
            <w:bCs/>
            <w:color w:val="000000"/>
            <w:sz w:val="28"/>
            <w:szCs w:val="28"/>
            <w:u w:val="single"/>
            <w:lang w:val="en-US" w:eastAsia="zh-CN"/>
          </w:rPr>
          <w:t>市级</w:t>
        </w:r>
      </w:ins>
      <w:ins w:id="2646" w:author="李潇" w:date="2022-08-04T10:23:03Z">
        <w:r>
          <w:rPr>
            <w:rFonts w:hint="eastAsia" w:ascii="仿宋" w:hAnsi="仿宋" w:eastAsia="仿宋" w:cs="仿宋"/>
            <w:b w:val="0"/>
            <w:bCs w:val="0"/>
            <w:color w:val="000000"/>
            <w:sz w:val="28"/>
            <w:szCs w:val="28"/>
            <w:u w:val="none"/>
            <w:lang w:val="en-US" w:eastAsia="zh-CN"/>
          </w:rPr>
          <w:t>（只填写最高级别）</w:t>
        </w:r>
      </w:ins>
      <w:ins w:id="2647" w:author="李潇" w:date="2022-08-04T10:23:03Z">
        <w:r>
          <w:rPr>
            <w:rFonts w:hint="eastAsia" w:ascii="仿宋" w:hAnsi="仿宋" w:eastAsia="仿宋" w:cs="仿宋"/>
            <w:color w:val="000000"/>
            <w:sz w:val="28"/>
            <w:szCs w:val="28"/>
            <w:u w:val="none"/>
            <w:lang w:val="en-US" w:eastAsia="zh-CN"/>
          </w:rPr>
          <w:t xml:space="preserve">  </w:t>
        </w:r>
      </w:ins>
    </w:p>
    <w:p>
      <w:pPr>
        <w:widowControl w:val="0"/>
        <w:tabs>
          <w:tab w:val="left" w:pos="567"/>
        </w:tabs>
        <w:wordWrap/>
        <w:adjustRightInd/>
        <w:snapToGrid/>
        <w:spacing w:line="520" w:lineRule="exact"/>
        <w:ind w:right="-147" w:firstLine="560" w:firstLineChars="200"/>
        <w:textAlignment w:val="auto"/>
        <w:outlineLvl w:val="9"/>
        <w:rPr>
          <w:ins w:id="2648" w:author="李潇" w:date="2022-08-04T10:23:03Z"/>
          <w:rFonts w:hint="eastAsia" w:ascii="仿宋" w:hAnsi="仿宋" w:eastAsia="仿宋" w:cs="仿宋"/>
          <w:color w:val="000000"/>
          <w:sz w:val="28"/>
          <w:szCs w:val="28"/>
          <w:lang w:eastAsia="zh-CN"/>
        </w:rPr>
      </w:pPr>
      <w:ins w:id="2649" w:author="李潇" w:date="2022-08-04T10:23:03Z">
        <w:r>
          <w:rPr>
            <w:rFonts w:hint="eastAsia" w:ascii="仿宋" w:hAnsi="仿宋" w:eastAsia="仿宋" w:cs="仿宋"/>
            <w:color w:val="000000"/>
            <w:sz w:val="28"/>
            <w:szCs w:val="28"/>
          </w:rPr>
          <w:t>②</w:t>
        </w:r>
      </w:ins>
      <w:ins w:id="2650" w:author="李潇" w:date="2022-08-04T10:23:03Z">
        <w:r>
          <w:rPr>
            <w:rFonts w:hint="eastAsia" w:ascii="仿宋" w:hAnsi="仿宋" w:eastAsia="仿宋" w:cs="仿宋"/>
            <w:color w:val="000000"/>
            <w:sz w:val="28"/>
            <w:szCs w:val="28"/>
            <w:lang w:eastAsia="zh-CN"/>
          </w:rPr>
          <w:t>获奖证明材料（必须体现有效信息）：</w:t>
        </w:r>
      </w:ins>
    </w:p>
    <w:p>
      <w:pPr>
        <w:numPr>
          <w:ilvl w:val="0"/>
          <w:numId w:val="2"/>
          <w:ins w:id="2652" w:author="李潇" w:date="2022-08-04T10:22:55Z"/>
        </w:numPr>
        <w:spacing w:line="560" w:lineRule="exact"/>
        <w:ind w:right="-147" w:firstLine="0" w:firstLineChars="0"/>
        <w:rPr>
          <w:del w:id="2653" w:author="李潇" w:date="2022-08-04T10:22:41Z"/>
          <w:rFonts w:hint="eastAsia" w:ascii="仿宋" w:hAnsi="仿宋" w:eastAsia="仿宋" w:cs="仿宋"/>
          <w:bCs/>
          <w:color w:val="000000"/>
          <w:sz w:val="28"/>
          <w:szCs w:val="28"/>
        </w:rPr>
        <w:pPrChange w:id="2651" w:author="李潇" w:date="2022-08-04T10:22:59Z">
          <w:pPr>
            <w:tabs>
              <w:tab w:val="left" w:pos="567"/>
            </w:tabs>
            <w:spacing w:line="560" w:lineRule="exact"/>
            <w:ind w:right="-147" w:firstLine="560" w:firstLineChars="200"/>
          </w:pPr>
        </w:pPrChange>
      </w:pPr>
      <w:del w:id="2654" w:author="李潇" w:date="2022-08-04T10:22:41Z">
        <w:r>
          <w:rPr>
            <w:rFonts w:hint="eastAsia" w:ascii="仿宋" w:hAnsi="仿宋" w:eastAsia="仿宋" w:cs="仿宋"/>
            <w:bCs/>
            <w:color w:val="000000"/>
            <w:sz w:val="28"/>
            <w:szCs w:val="28"/>
          </w:rPr>
          <w:delText>（</w:delText>
        </w:r>
      </w:del>
      <w:del w:id="2655" w:author="李潇" w:date="2022-08-04T10:22:41Z">
        <w:r>
          <w:rPr>
            <w:rFonts w:hint="eastAsia" w:ascii="仿宋" w:hAnsi="仿宋" w:eastAsia="仿宋" w:cs="仿宋"/>
            <w:bCs/>
            <w:color w:val="000000"/>
            <w:sz w:val="28"/>
            <w:szCs w:val="28"/>
            <w:lang w:val="en-US" w:eastAsia="zh-CN"/>
          </w:rPr>
          <w:delText>2</w:delText>
        </w:r>
      </w:del>
      <w:del w:id="2656" w:author="李潇" w:date="2022-08-04T10:22:41Z">
        <w:r>
          <w:rPr>
            <w:rFonts w:hint="eastAsia" w:ascii="仿宋" w:hAnsi="仿宋" w:eastAsia="仿宋" w:cs="仿宋"/>
            <w:bCs/>
            <w:color w:val="000000"/>
            <w:sz w:val="28"/>
            <w:szCs w:val="28"/>
          </w:rPr>
          <w:delText>）结算发票（可用电子发票截图</w:delText>
        </w:r>
      </w:del>
      <w:del w:id="2657" w:author="李潇" w:date="2022-08-04T10:22:41Z">
        <w:r>
          <w:rPr>
            <w:rFonts w:hint="eastAsia" w:ascii="仿宋" w:hAnsi="仿宋" w:eastAsia="仿宋" w:cs="仿宋"/>
            <w:bCs/>
            <w:color w:val="000000"/>
            <w:sz w:val="28"/>
            <w:szCs w:val="28"/>
            <w:lang w:eastAsia="zh-CN"/>
          </w:rPr>
          <w:delText>。</w:delText>
        </w:r>
      </w:del>
      <w:del w:id="2658" w:author="李潇" w:date="2022-08-04T10:22:41Z">
        <w:r>
          <w:rPr>
            <w:rFonts w:hint="eastAsia" w:ascii="仿宋" w:hAnsi="仿宋" w:eastAsia="仿宋" w:cs="仿宋"/>
            <w:bCs/>
            <w:color w:val="000000"/>
            <w:sz w:val="28"/>
            <w:szCs w:val="28"/>
          </w:rPr>
          <w:delText>合同上体现</w:delText>
        </w:r>
      </w:del>
      <w:del w:id="2659" w:author="李潇" w:date="2022-08-04T10:22:41Z">
        <w:r>
          <w:rPr>
            <w:rFonts w:hint="eastAsia" w:ascii="仿宋" w:hAnsi="仿宋" w:eastAsia="仿宋" w:cs="仿宋"/>
            <w:bCs/>
            <w:color w:val="000000"/>
            <w:sz w:val="28"/>
            <w:szCs w:val="28"/>
            <w:lang w:eastAsia="zh-CN"/>
          </w:rPr>
          <w:delText>项目金额并且符合要求，</w:delText>
        </w:r>
      </w:del>
      <w:del w:id="2660" w:author="李潇" w:date="2022-08-04T10:22:41Z">
        <w:r>
          <w:rPr>
            <w:rFonts w:hint="eastAsia" w:ascii="仿宋" w:hAnsi="仿宋" w:eastAsia="仿宋" w:cs="仿宋"/>
            <w:bCs/>
            <w:color w:val="000000"/>
            <w:sz w:val="28"/>
            <w:szCs w:val="28"/>
          </w:rPr>
          <w:delText>提供几张发票即可</w:delText>
        </w:r>
      </w:del>
      <w:del w:id="2661" w:author="李潇" w:date="2022-08-04T10:22:41Z">
        <w:r>
          <w:rPr>
            <w:rFonts w:hint="eastAsia" w:ascii="仿宋" w:hAnsi="仿宋" w:eastAsia="仿宋" w:cs="仿宋"/>
            <w:bCs/>
            <w:color w:val="000000"/>
            <w:sz w:val="28"/>
            <w:szCs w:val="28"/>
            <w:lang w:eastAsia="zh-CN"/>
          </w:rPr>
          <w:delText>；</w:delText>
        </w:r>
      </w:del>
      <w:del w:id="2662" w:author="李潇" w:date="2022-08-04T10:22:41Z">
        <w:r>
          <w:rPr>
            <w:rFonts w:hint="eastAsia" w:ascii="仿宋" w:hAnsi="仿宋" w:eastAsia="仿宋" w:cs="仿宋"/>
            <w:bCs/>
            <w:color w:val="000000"/>
            <w:sz w:val="28"/>
            <w:szCs w:val="28"/>
          </w:rPr>
          <w:delText>否则</w:delText>
        </w:r>
      </w:del>
      <w:del w:id="2663" w:author="李潇" w:date="2022-08-04T10:22:41Z">
        <w:r>
          <w:rPr>
            <w:rFonts w:hint="eastAsia" w:ascii="仿宋" w:hAnsi="仿宋" w:eastAsia="仿宋" w:cs="仿宋"/>
            <w:bCs/>
            <w:color w:val="000000"/>
            <w:sz w:val="28"/>
            <w:szCs w:val="28"/>
            <w:lang w:eastAsia="zh-CN"/>
          </w:rPr>
          <w:delText>必须</w:delText>
        </w:r>
      </w:del>
      <w:del w:id="2664" w:author="李潇" w:date="2022-08-04T10:22:41Z">
        <w:r>
          <w:rPr>
            <w:rFonts w:hint="eastAsia" w:ascii="仿宋" w:hAnsi="仿宋" w:eastAsia="仿宋" w:cs="仿宋"/>
            <w:bCs/>
            <w:color w:val="000000"/>
            <w:sz w:val="28"/>
            <w:szCs w:val="28"/>
          </w:rPr>
          <w:delText>提供</w:delText>
        </w:r>
      </w:del>
      <w:del w:id="2665" w:author="李潇" w:date="2022-08-04T10:22:41Z">
        <w:r>
          <w:rPr>
            <w:rFonts w:hint="eastAsia" w:ascii="仿宋" w:hAnsi="仿宋" w:eastAsia="仿宋" w:cs="仿宋"/>
            <w:bCs/>
            <w:color w:val="000000"/>
            <w:sz w:val="28"/>
            <w:szCs w:val="28"/>
            <w:lang w:eastAsia="zh-CN"/>
          </w:rPr>
          <w:delText>符合要求的</w:delText>
        </w:r>
      </w:del>
      <w:del w:id="2666" w:author="李潇" w:date="2022-08-04T10:22:41Z">
        <w:r>
          <w:rPr>
            <w:rFonts w:hint="eastAsia" w:ascii="仿宋" w:hAnsi="仿宋" w:eastAsia="仿宋" w:cs="仿宋"/>
            <w:bCs/>
            <w:color w:val="000000"/>
            <w:sz w:val="28"/>
            <w:szCs w:val="28"/>
          </w:rPr>
          <w:delText>发票</w:delText>
        </w:r>
      </w:del>
      <w:del w:id="2667" w:author="李潇" w:date="2022-08-04T10:22:41Z">
        <w:r>
          <w:rPr>
            <w:rFonts w:hint="eastAsia" w:ascii="仿宋" w:hAnsi="仿宋" w:eastAsia="仿宋" w:cs="仿宋"/>
            <w:bCs/>
            <w:color w:val="000000"/>
            <w:sz w:val="28"/>
            <w:szCs w:val="28"/>
            <w:lang w:eastAsia="zh-CN"/>
          </w:rPr>
          <w:delText>累计金额</w:delText>
        </w:r>
      </w:del>
      <w:del w:id="2668" w:author="李潇" w:date="2022-08-04T10:22:41Z">
        <w:r>
          <w:rPr>
            <w:rFonts w:hint="eastAsia" w:ascii="仿宋" w:hAnsi="仿宋" w:eastAsia="仿宋" w:cs="仿宋"/>
            <w:bCs/>
            <w:color w:val="000000"/>
            <w:sz w:val="28"/>
            <w:szCs w:val="28"/>
          </w:rPr>
          <w:delText>。</w:delText>
        </w:r>
      </w:del>
      <w:del w:id="2669" w:author="李潇" w:date="2022-08-04T10:22:41Z">
        <w:r>
          <w:rPr>
            <w:rFonts w:hint="eastAsia" w:ascii="仿宋" w:hAnsi="仿宋" w:eastAsia="仿宋" w:cs="仿宋"/>
            <w:bCs/>
            <w:color w:val="000000"/>
            <w:sz w:val="28"/>
            <w:szCs w:val="28"/>
            <w:highlight w:val="yellow"/>
            <w:u w:val="single"/>
          </w:rPr>
          <w:delText>项目金额涉及</w:delText>
        </w:r>
      </w:del>
      <w:del w:id="2670" w:author="李潇" w:date="2022-08-04T10:22:41Z">
        <w:r>
          <w:rPr>
            <w:rFonts w:hint="eastAsia" w:ascii="仿宋" w:hAnsi="仿宋" w:eastAsia="仿宋" w:cs="仿宋"/>
            <w:bCs/>
            <w:color w:val="000000"/>
            <w:sz w:val="28"/>
            <w:szCs w:val="28"/>
            <w:highlight w:val="yellow"/>
            <w:u w:val="single"/>
            <w:lang w:eastAsia="zh-CN"/>
          </w:rPr>
          <w:delText>供应商资质要求审核</w:delText>
        </w:r>
      </w:del>
      <w:del w:id="2671" w:author="李潇" w:date="2022-08-04T10:22:41Z">
        <w:r>
          <w:rPr>
            <w:rFonts w:hint="eastAsia" w:ascii="仿宋" w:hAnsi="仿宋" w:eastAsia="仿宋" w:cs="仿宋"/>
            <w:bCs/>
            <w:color w:val="000000"/>
            <w:sz w:val="28"/>
            <w:szCs w:val="28"/>
            <w:highlight w:val="yellow"/>
            <w:u w:val="single"/>
          </w:rPr>
          <w:delText>，请务必提供满足要求的证明资料</w:delText>
        </w:r>
      </w:del>
      <w:del w:id="2672" w:author="李潇" w:date="2022-08-04T10:22:41Z">
        <w:r>
          <w:rPr>
            <w:rFonts w:hint="eastAsia" w:ascii="仿宋" w:hAnsi="仿宋" w:eastAsia="仿宋" w:cs="仿宋"/>
            <w:bCs/>
            <w:color w:val="000000"/>
            <w:sz w:val="28"/>
            <w:szCs w:val="28"/>
          </w:rPr>
          <w:delText>）</w:delText>
        </w:r>
      </w:del>
    </w:p>
    <w:p>
      <w:pPr>
        <w:tabs>
          <w:tab w:val="left" w:pos="567"/>
        </w:tabs>
        <w:spacing w:line="560" w:lineRule="exact"/>
        <w:ind w:right="-147" w:firstLine="560" w:firstLineChars="200"/>
        <w:rPr>
          <w:del w:id="2673" w:author="李潇" w:date="2022-08-04T10:22:41Z"/>
          <w:rFonts w:hint="eastAsia" w:ascii="仿宋" w:hAnsi="仿宋" w:eastAsia="仿宋" w:cs="仿宋"/>
          <w:bCs/>
          <w:color w:val="000000"/>
          <w:sz w:val="28"/>
          <w:szCs w:val="28"/>
        </w:rPr>
      </w:pPr>
      <w:del w:id="2674" w:author="李潇" w:date="2022-08-04T10:22:41Z">
        <w:r>
          <w:rPr>
            <w:rFonts w:hint="eastAsia" w:ascii="仿宋" w:hAnsi="仿宋" w:eastAsia="仿宋" w:cs="仿宋"/>
            <w:bCs/>
            <w:color w:val="000000"/>
            <w:sz w:val="28"/>
            <w:szCs w:val="28"/>
          </w:rPr>
          <w:delText>说明：请在此处添加证明材料，下同。</w:delText>
        </w:r>
      </w:del>
    </w:p>
    <w:p>
      <w:pPr>
        <w:widowControl w:val="0"/>
        <w:wordWrap/>
        <w:adjustRightInd/>
        <w:snapToGrid/>
        <w:spacing w:line="560" w:lineRule="exact"/>
        <w:ind w:right="-147" w:firstLine="560" w:firstLineChars="200"/>
        <w:textAlignment w:val="auto"/>
        <w:outlineLvl w:val="9"/>
        <w:rPr>
          <w:del w:id="2676" w:author="李潇" w:date="2022-08-04T10:22:41Z"/>
          <w:rFonts w:hint="eastAsia" w:ascii="仿宋" w:hAnsi="仿宋" w:eastAsia="仿宋" w:cs="仿宋"/>
          <w:b w:val="0"/>
          <w:bCs/>
          <w:color w:val="000000"/>
          <w:sz w:val="28"/>
          <w:szCs w:val="28"/>
          <w:lang w:eastAsia="zh-CN"/>
        </w:rPr>
        <w:pPrChange w:id="2675" w:author="李潇" w:date="2022-08-04T10:22:45Z">
          <w:pPr>
            <w:widowControl w:val="0"/>
            <w:tabs>
              <w:tab w:val="left" w:pos="567"/>
            </w:tabs>
            <w:wordWrap/>
            <w:adjustRightInd/>
            <w:snapToGrid/>
            <w:spacing w:line="560" w:lineRule="exact"/>
            <w:ind w:right="-147" w:firstLine="560" w:firstLineChars="200"/>
            <w:textAlignment w:val="auto"/>
            <w:outlineLvl w:val="9"/>
          </w:pPr>
        </w:pPrChange>
      </w:pPr>
      <w:del w:id="2677" w:author="李潇" w:date="2022-08-04T10:22:41Z">
        <w:r>
          <w:rPr>
            <w:rFonts w:hint="eastAsia" w:ascii="仿宋" w:hAnsi="仿宋" w:eastAsia="仿宋" w:cs="仿宋"/>
            <w:bCs/>
            <w:color w:val="000000"/>
            <w:sz w:val="28"/>
            <w:szCs w:val="28"/>
          </w:rPr>
          <w:delText>（</w:delText>
        </w:r>
      </w:del>
      <w:del w:id="2678" w:author="李潇" w:date="2022-08-04T10:22:41Z">
        <w:r>
          <w:rPr>
            <w:rFonts w:hint="eastAsia" w:ascii="仿宋" w:hAnsi="仿宋" w:eastAsia="仿宋" w:cs="仿宋"/>
            <w:bCs/>
            <w:color w:val="000000"/>
            <w:sz w:val="28"/>
            <w:szCs w:val="28"/>
            <w:lang w:val="en-US" w:eastAsia="zh-CN"/>
          </w:rPr>
          <w:delText>3</w:delText>
        </w:r>
      </w:del>
      <w:del w:id="2679" w:author="李潇" w:date="2022-08-04T10:22:41Z">
        <w:r>
          <w:rPr>
            <w:rFonts w:hint="eastAsia" w:ascii="仿宋" w:hAnsi="仿宋" w:eastAsia="仿宋" w:cs="仿宋"/>
            <w:bCs/>
            <w:color w:val="000000"/>
            <w:sz w:val="28"/>
            <w:szCs w:val="28"/>
          </w:rPr>
          <w:delText>）</w:delText>
        </w:r>
      </w:del>
      <w:del w:id="2680" w:author="李潇" w:date="2022-08-04T10:22:41Z">
        <w:r>
          <w:rPr>
            <w:rFonts w:hint="eastAsia" w:ascii="仿宋" w:hAnsi="仿宋" w:eastAsia="仿宋" w:cs="仿宋"/>
            <w:b/>
            <w:bCs/>
            <w:color w:val="000000"/>
            <w:sz w:val="28"/>
            <w:szCs w:val="28"/>
            <w:lang w:eastAsia="zh-CN"/>
          </w:rPr>
          <w:delText>相关照片</w:delText>
        </w:r>
      </w:del>
      <w:del w:id="2681" w:author="李潇" w:date="2022-08-04T10:22:41Z">
        <w:r>
          <w:rPr>
            <w:rFonts w:hint="eastAsia" w:ascii="仿宋" w:hAnsi="仿宋" w:eastAsia="仿宋" w:cs="仿宋"/>
            <w:b w:val="0"/>
            <w:bCs/>
            <w:color w:val="000000"/>
            <w:sz w:val="28"/>
            <w:szCs w:val="28"/>
            <w:lang w:eastAsia="zh-CN"/>
          </w:rPr>
          <w:delText>（如有请提供）</w:delText>
        </w:r>
      </w:del>
    </w:p>
    <w:p>
      <w:pPr>
        <w:tabs>
          <w:tab w:val="left" w:pos="567"/>
        </w:tabs>
        <w:spacing w:line="560" w:lineRule="exact"/>
        <w:ind w:right="-147" w:firstLine="560" w:firstLineChars="200"/>
        <w:rPr>
          <w:del w:id="2682" w:author="李潇" w:date="2022-08-04T10:22:41Z"/>
          <w:rFonts w:hint="eastAsia" w:ascii="仿宋" w:hAnsi="仿宋" w:eastAsia="仿宋" w:cs="仿宋"/>
          <w:bCs/>
          <w:color w:val="000000"/>
          <w:sz w:val="28"/>
          <w:szCs w:val="28"/>
          <w:lang w:eastAsia="zh-CN"/>
        </w:rPr>
      </w:pPr>
      <w:del w:id="2683" w:author="李潇" w:date="2022-08-04T10:22:41Z">
        <w:r>
          <w:rPr>
            <w:rFonts w:hint="eastAsia" w:ascii="仿宋" w:hAnsi="仿宋" w:eastAsia="仿宋" w:cs="仿宋"/>
            <w:bCs/>
            <w:color w:val="000000"/>
            <w:sz w:val="28"/>
            <w:szCs w:val="28"/>
          </w:rPr>
          <w:delText>①</w:delText>
        </w:r>
      </w:del>
      <w:del w:id="2684" w:author="李潇" w:date="2022-08-04T10:22:41Z">
        <w:r>
          <w:rPr>
            <w:rFonts w:hint="eastAsia" w:ascii="仿宋" w:hAnsi="仿宋" w:eastAsia="仿宋" w:cs="仿宋"/>
            <w:bCs/>
            <w:color w:val="000000"/>
            <w:sz w:val="28"/>
            <w:szCs w:val="28"/>
            <w:lang w:eastAsia="zh-CN"/>
          </w:rPr>
          <w:delText>配送车辆</w:delText>
        </w:r>
      </w:del>
    </w:p>
    <w:p>
      <w:pPr>
        <w:tabs>
          <w:tab w:val="left" w:pos="567"/>
        </w:tabs>
        <w:spacing w:line="560" w:lineRule="exact"/>
        <w:ind w:right="-147" w:firstLine="560" w:firstLineChars="200"/>
        <w:rPr>
          <w:del w:id="2685" w:author="李潇" w:date="2022-08-04T10:22:41Z"/>
          <w:rFonts w:hint="eastAsia" w:ascii="仿宋" w:hAnsi="仿宋" w:eastAsia="仿宋" w:cs="仿宋"/>
          <w:bCs/>
          <w:color w:val="000000"/>
          <w:sz w:val="28"/>
          <w:szCs w:val="28"/>
          <w:lang w:eastAsia="zh-CN"/>
        </w:rPr>
      </w:pPr>
      <w:del w:id="2686" w:author="李潇" w:date="2022-08-04T10:22:41Z">
        <w:r>
          <w:rPr>
            <w:rFonts w:hint="eastAsia" w:ascii="仿宋" w:hAnsi="仿宋" w:eastAsia="仿宋" w:cs="仿宋"/>
            <w:bCs/>
            <w:color w:val="000000"/>
            <w:sz w:val="28"/>
            <w:szCs w:val="28"/>
          </w:rPr>
          <w:delText>②</w:delText>
        </w:r>
      </w:del>
      <w:del w:id="2687" w:author="李潇" w:date="2022-08-04T10:22:41Z">
        <w:r>
          <w:rPr>
            <w:rFonts w:hint="eastAsia" w:ascii="仿宋" w:hAnsi="仿宋" w:eastAsia="仿宋" w:cs="仿宋"/>
            <w:bCs/>
            <w:color w:val="000000"/>
            <w:sz w:val="28"/>
            <w:szCs w:val="28"/>
            <w:lang w:eastAsia="zh-CN"/>
          </w:rPr>
          <w:delText>配送人员</w:delText>
        </w:r>
      </w:del>
    </w:p>
    <w:p>
      <w:pPr>
        <w:tabs>
          <w:tab w:val="left" w:pos="567"/>
        </w:tabs>
        <w:spacing w:line="560" w:lineRule="exact"/>
        <w:ind w:right="-147" w:firstLine="560" w:firstLineChars="200"/>
        <w:rPr>
          <w:del w:id="2688" w:author="李潇" w:date="2022-08-04T10:22:41Z"/>
          <w:rFonts w:hint="eastAsia" w:ascii="仿宋" w:hAnsi="仿宋" w:eastAsia="仿宋" w:cs="仿宋"/>
          <w:bCs/>
          <w:color w:val="000000"/>
          <w:sz w:val="28"/>
          <w:szCs w:val="28"/>
          <w:lang w:eastAsia="zh-CN"/>
        </w:rPr>
      </w:pPr>
      <w:del w:id="2689" w:author="李潇" w:date="2022-08-04T10:22:41Z">
        <w:r>
          <w:rPr>
            <w:rFonts w:hint="eastAsia" w:ascii="仿宋" w:hAnsi="仿宋" w:eastAsia="仿宋" w:cs="仿宋"/>
            <w:bCs/>
            <w:color w:val="000000"/>
            <w:sz w:val="28"/>
            <w:szCs w:val="28"/>
          </w:rPr>
          <w:delText>③</w:delText>
        </w:r>
      </w:del>
      <w:del w:id="2690" w:author="李潇" w:date="2022-08-04T10:22:41Z">
        <w:r>
          <w:rPr>
            <w:rFonts w:hint="eastAsia" w:ascii="仿宋" w:hAnsi="仿宋" w:eastAsia="仿宋" w:cs="仿宋"/>
            <w:bCs/>
            <w:color w:val="000000"/>
            <w:sz w:val="28"/>
            <w:szCs w:val="28"/>
            <w:lang w:eastAsia="zh-CN"/>
          </w:rPr>
          <w:delText>客户收货现场</w:delText>
        </w:r>
      </w:del>
    </w:p>
    <w:p>
      <w:pPr>
        <w:tabs>
          <w:tab w:val="left" w:pos="567"/>
        </w:tabs>
        <w:spacing w:line="560" w:lineRule="exact"/>
        <w:ind w:right="-147" w:firstLine="560" w:firstLineChars="200"/>
        <w:rPr>
          <w:del w:id="2691" w:author="李潇" w:date="2022-08-04T10:22:41Z"/>
          <w:rFonts w:hint="eastAsia" w:ascii="仿宋" w:hAnsi="仿宋" w:eastAsia="仿宋" w:cs="仿宋"/>
          <w:bCs/>
          <w:color w:val="000000"/>
          <w:sz w:val="28"/>
          <w:szCs w:val="28"/>
        </w:rPr>
      </w:pPr>
      <w:del w:id="2692" w:author="李潇" w:date="2022-08-04T10:22:41Z">
        <w:r>
          <w:rPr>
            <w:rFonts w:hint="eastAsia" w:ascii="仿宋" w:hAnsi="仿宋" w:eastAsia="仿宋" w:cs="仿宋"/>
            <w:bCs/>
            <w:color w:val="000000"/>
            <w:sz w:val="28"/>
            <w:szCs w:val="28"/>
            <w:lang w:eastAsia="zh-CN"/>
          </w:rPr>
          <w:delText>④其他</w:delText>
        </w:r>
      </w:del>
    </w:p>
    <w:p>
      <w:pPr>
        <w:pStyle w:val="13"/>
        <w:tabs>
          <w:tab w:val="left" w:pos="567"/>
        </w:tabs>
        <w:spacing w:line="560" w:lineRule="exact"/>
        <w:ind w:right="-147" w:firstLine="560"/>
        <w:rPr>
          <w:rFonts w:hint="eastAsia" w:ascii="仿宋" w:hAnsi="仿宋" w:eastAsia="仿宋" w:cs="仿宋"/>
          <w:bCs/>
          <w:color w:val="FF0000"/>
          <w:sz w:val="28"/>
          <w:szCs w:val="28"/>
        </w:rPr>
        <w:pPrChange w:id="2693" w:author="李潇" w:date="2022-08-04T10:22:45Z">
          <w:pPr>
            <w:pStyle w:val="13"/>
          </w:pPr>
        </w:pPrChange>
      </w:pPr>
    </w:p>
    <w:p>
      <w:pPr>
        <w:adjustRightInd w:val="0"/>
        <w:snapToGrid w:val="0"/>
        <w:spacing w:beforeLines="50"/>
        <w:ind w:firstLine="562" w:firstLineChars="200"/>
        <w:rPr>
          <w:del w:id="2694" w:author="李潇" w:date="2022-08-04T10:23:18Z"/>
          <w:rFonts w:ascii="仿宋" w:hAnsi="仿宋" w:eastAsia="仿宋"/>
          <w:color w:val="000000"/>
          <w:sz w:val="28"/>
          <w:szCs w:val="28"/>
        </w:rPr>
      </w:pPr>
      <w:del w:id="2695" w:author="李潇" w:date="2022-08-04T10:23:18Z">
        <w:r>
          <w:rPr>
            <w:rFonts w:hint="eastAsia" w:ascii="仿宋" w:hAnsi="仿宋" w:eastAsia="仿宋"/>
            <w:b/>
            <w:bCs/>
            <w:color w:val="000000"/>
            <w:sz w:val="28"/>
            <w:szCs w:val="28"/>
            <w:lang w:val="en-US" w:eastAsia="zh-CN"/>
          </w:rPr>
          <w:delText>2</w:delText>
        </w:r>
      </w:del>
      <w:del w:id="2696" w:author="李潇" w:date="2022-08-04T10:23:18Z">
        <w:r>
          <w:rPr>
            <w:rFonts w:hint="eastAsia" w:ascii="仿宋" w:hAnsi="仿宋" w:eastAsia="仿宋"/>
            <w:b/>
            <w:bCs/>
            <w:color w:val="000000"/>
            <w:sz w:val="28"/>
            <w:szCs w:val="28"/>
          </w:rPr>
          <w:delText>.XX</w:delText>
        </w:r>
      </w:del>
      <w:del w:id="2697" w:author="李潇" w:date="2022-08-04T10:23:18Z">
        <w:r>
          <w:rPr>
            <w:rFonts w:hint="eastAsia" w:ascii="仿宋" w:hAnsi="仿宋" w:eastAsia="仿宋"/>
            <w:b/>
            <w:bCs/>
            <w:color w:val="000000"/>
            <w:sz w:val="28"/>
            <w:szCs w:val="28"/>
            <w:lang w:eastAsia="zh-CN"/>
          </w:rPr>
          <w:delText>银行</w:delText>
        </w:r>
      </w:del>
      <w:del w:id="2698" w:author="李潇" w:date="2022-08-04T10:23:18Z">
        <w:r>
          <w:rPr>
            <w:rFonts w:hint="eastAsia" w:ascii="仿宋" w:hAnsi="仿宋" w:eastAsia="仿宋"/>
            <w:b/>
            <w:bCs/>
            <w:color w:val="000000"/>
            <w:sz w:val="28"/>
            <w:szCs w:val="28"/>
          </w:rPr>
          <w:delText>XX项目</w:delText>
        </w:r>
      </w:del>
    </w:p>
    <w:p>
      <w:pPr>
        <w:tabs>
          <w:tab w:val="left" w:pos="567"/>
        </w:tabs>
        <w:spacing w:line="560" w:lineRule="exact"/>
        <w:ind w:right="-147" w:firstLine="560" w:firstLineChars="200"/>
        <w:rPr>
          <w:del w:id="2699" w:author="李潇" w:date="2022-08-04T10:23:18Z"/>
          <w:rFonts w:ascii="仿宋" w:hAnsi="仿宋" w:eastAsia="仿宋" w:cs="仿宋"/>
          <w:bCs/>
          <w:color w:val="000000"/>
          <w:sz w:val="28"/>
          <w:szCs w:val="28"/>
        </w:rPr>
      </w:pPr>
      <w:del w:id="2700" w:author="李潇" w:date="2022-08-04T10:23:18Z">
        <w:r>
          <w:rPr>
            <w:rFonts w:hint="eastAsia" w:ascii="仿宋" w:hAnsi="仿宋" w:eastAsia="仿宋" w:cs="仿宋"/>
            <w:bCs/>
            <w:color w:val="000000"/>
            <w:sz w:val="28"/>
            <w:szCs w:val="28"/>
          </w:rPr>
          <w:delText>（1）合同文本或协议（</w:delText>
        </w:r>
      </w:del>
      <w:del w:id="2701" w:author="李潇" w:date="2022-08-04T10:23:18Z">
        <w:r>
          <w:rPr>
            <w:rFonts w:hint="eastAsia" w:ascii="仿宋" w:hAnsi="仿宋" w:eastAsia="仿宋" w:cs="仿宋"/>
            <w:bCs/>
            <w:color w:val="FF0000"/>
            <w:sz w:val="28"/>
            <w:szCs w:val="28"/>
            <w:highlight w:val="yellow"/>
          </w:rPr>
          <w:delText>关键信息</w:delText>
        </w:r>
      </w:del>
      <w:del w:id="2702" w:author="李潇" w:date="2022-08-04T10:23:18Z">
        <w:r>
          <w:rPr>
            <w:rFonts w:hint="eastAsia" w:ascii="仿宋" w:hAnsi="仿宋" w:eastAsia="仿宋" w:cs="仿宋"/>
            <w:bCs/>
            <w:color w:val="000000"/>
            <w:sz w:val="28"/>
            <w:szCs w:val="28"/>
          </w:rPr>
          <w:delText>）</w:delText>
        </w:r>
      </w:del>
    </w:p>
    <w:p>
      <w:pPr>
        <w:tabs>
          <w:tab w:val="left" w:pos="567"/>
        </w:tabs>
        <w:spacing w:line="560" w:lineRule="exact"/>
        <w:ind w:right="-147" w:firstLine="560" w:firstLineChars="200"/>
        <w:rPr>
          <w:del w:id="2703" w:author="李潇" w:date="2022-08-04T10:23:18Z"/>
          <w:rFonts w:ascii="仿宋" w:hAnsi="仿宋" w:eastAsia="仿宋" w:cs="仿宋"/>
          <w:color w:val="000000"/>
          <w:sz w:val="28"/>
          <w:szCs w:val="28"/>
        </w:rPr>
      </w:pPr>
      <w:del w:id="2704" w:author="李潇" w:date="2022-08-04T10:23:18Z">
        <w:r>
          <w:rPr>
            <w:rFonts w:hint="eastAsia" w:ascii="仿宋" w:hAnsi="仿宋" w:eastAsia="仿宋" w:cs="仿宋"/>
            <w:bCs/>
            <w:color w:val="FF0000"/>
            <w:sz w:val="28"/>
            <w:szCs w:val="28"/>
          </w:rPr>
          <w:delText>说明：请在此处添加证明材料，下同。</w:delText>
        </w:r>
      </w:del>
    </w:p>
    <w:p>
      <w:pPr>
        <w:tabs>
          <w:tab w:val="left" w:pos="567"/>
        </w:tabs>
        <w:spacing w:line="560" w:lineRule="exact"/>
        <w:ind w:right="-147" w:firstLine="560" w:firstLineChars="200"/>
        <w:rPr>
          <w:del w:id="2705" w:author="李潇" w:date="2022-08-04T10:23:18Z"/>
          <w:rFonts w:hint="eastAsia" w:ascii="仿宋" w:hAnsi="仿宋" w:eastAsia="仿宋" w:cs="仿宋"/>
          <w:bCs/>
          <w:color w:val="000000"/>
          <w:sz w:val="28"/>
          <w:szCs w:val="28"/>
        </w:rPr>
      </w:pPr>
      <w:del w:id="2706" w:author="李潇" w:date="2022-08-04T10:23:18Z">
        <w:r>
          <w:rPr>
            <w:rFonts w:hint="eastAsia" w:ascii="仿宋" w:hAnsi="仿宋" w:eastAsia="仿宋" w:cs="仿宋"/>
            <w:bCs/>
            <w:color w:val="000000"/>
            <w:sz w:val="28"/>
            <w:szCs w:val="28"/>
          </w:rPr>
          <w:delText>（</w:delText>
        </w:r>
      </w:del>
      <w:del w:id="2707" w:author="李潇" w:date="2022-08-04T10:23:18Z">
        <w:r>
          <w:rPr>
            <w:rFonts w:hint="eastAsia" w:ascii="仿宋" w:hAnsi="仿宋" w:eastAsia="仿宋" w:cs="仿宋"/>
            <w:bCs/>
            <w:color w:val="000000"/>
            <w:sz w:val="28"/>
            <w:szCs w:val="28"/>
            <w:lang w:val="en-US" w:eastAsia="zh-CN"/>
          </w:rPr>
          <w:delText>2</w:delText>
        </w:r>
      </w:del>
      <w:del w:id="2708" w:author="李潇" w:date="2022-08-04T10:23:18Z">
        <w:r>
          <w:rPr>
            <w:rFonts w:hint="eastAsia" w:ascii="仿宋" w:hAnsi="仿宋" w:eastAsia="仿宋" w:cs="仿宋"/>
            <w:bCs/>
            <w:color w:val="000000"/>
            <w:sz w:val="28"/>
            <w:szCs w:val="28"/>
          </w:rPr>
          <w:delText>）结算发票（可用电子发票截图，</w:delText>
        </w:r>
      </w:del>
      <w:del w:id="2709" w:author="李潇" w:date="2022-08-04T10:23:18Z">
        <w:r>
          <w:rPr>
            <w:rFonts w:hint="eastAsia" w:ascii="仿宋" w:hAnsi="仿宋" w:eastAsia="仿宋" w:cs="仿宋"/>
            <w:color w:val="000000"/>
            <w:sz w:val="28"/>
            <w:szCs w:val="28"/>
          </w:rPr>
          <w:delText>提供几张发票即可</w:delText>
        </w:r>
      </w:del>
      <w:del w:id="2710" w:author="李潇" w:date="2022-08-04T10:23:18Z">
        <w:r>
          <w:rPr>
            <w:rFonts w:hint="eastAsia" w:ascii="仿宋" w:hAnsi="仿宋" w:eastAsia="仿宋" w:cs="仿宋"/>
            <w:bCs/>
            <w:color w:val="000000"/>
            <w:sz w:val="28"/>
            <w:szCs w:val="28"/>
          </w:rPr>
          <w:delText>）</w:delText>
        </w:r>
      </w:del>
    </w:p>
    <w:p>
      <w:pPr>
        <w:tabs>
          <w:tab w:val="left" w:pos="567"/>
        </w:tabs>
        <w:spacing w:line="560" w:lineRule="exact"/>
        <w:ind w:right="-147" w:firstLine="560" w:firstLineChars="200"/>
        <w:rPr>
          <w:del w:id="2711" w:author="李潇" w:date="2022-08-04T10:23:18Z"/>
          <w:rFonts w:hint="eastAsia" w:ascii="仿宋" w:hAnsi="仿宋" w:eastAsia="仿宋" w:cs="仿宋"/>
          <w:bCs/>
          <w:color w:val="FF0000"/>
          <w:sz w:val="28"/>
          <w:szCs w:val="28"/>
        </w:rPr>
      </w:pPr>
      <w:del w:id="2712" w:author="李潇" w:date="2022-08-04T10:23:18Z">
        <w:r>
          <w:rPr>
            <w:rFonts w:hint="eastAsia" w:ascii="仿宋" w:hAnsi="仿宋" w:eastAsia="仿宋" w:cs="仿宋"/>
            <w:bCs/>
            <w:color w:val="FF0000"/>
            <w:sz w:val="28"/>
            <w:szCs w:val="28"/>
          </w:rPr>
          <w:delText>说明：请在此处添加证明材料，下同。</w:delText>
        </w:r>
      </w:del>
    </w:p>
    <w:p>
      <w:pPr>
        <w:widowControl w:val="0"/>
        <w:tabs>
          <w:tab w:val="left" w:pos="567"/>
        </w:tabs>
        <w:wordWrap/>
        <w:adjustRightInd/>
        <w:snapToGrid/>
        <w:spacing w:line="560" w:lineRule="exact"/>
        <w:ind w:right="-147" w:firstLine="560" w:firstLineChars="200"/>
        <w:textAlignment w:val="auto"/>
        <w:outlineLvl w:val="9"/>
        <w:rPr>
          <w:del w:id="2713" w:author="李潇" w:date="2022-08-04T10:23:18Z"/>
          <w:rFonts w:hint="eastAsia" w:ascii="仿宋" w:hAnsi="仿宋" w:eastAsia="仿宋" w:cs="仿宋"/>
          <w:b w:val="0"/>
          <w:bCs/>
          <w:color w:val="000000"/>
          <w:sz w:val="28"/>
          <w:szCs w:val="28"/>
          <w:lang w:eastAsia="zh-CN"/>
        </w:rPr>
      </w:pPr>
      <w:del w:id="2714" w:author="李潇" w:date="2022-08-04T10:23:18Z">
        <w:r>
          <w:rPr>
            <w:rFonts w:hint="eastAsia" w:ascii="仿宋" w:hAnsi="仿宋" w:eastAsia="仿宋" w:cs="仿宋"/>
            <w:bCs/>
            <w:color w:val="000000"/>
            <w:sz w:val="28"/>
            <w:szCs w:val="28"/>
          </w:rPr>
          <w:delText>（</w:delText>
        </w:r>
      </w:del>
      <w:del w:id="2715" w:author="李潇" w:date="2022-08-04T10:23:18Z">
        <w:r>
          <w:rPr>
            <w:rFonts w:hint="eastAsia" w:ascii="仿宋" w:hAnsi="仿宋" w:eastAsia="仿宋" w:cs="仿宋"/>
            <w:bCs/>
            <w:color w:val="000000"/>
            <w:sz w:val="28"/>
            <w:szCs w:val="28"/>
            <w:lang w:val="en-US" w:eastAsia="zh-CN"/>
          </w:rPr>
          <w:delText>3</w:delText>
        </w:r>
      </w:del>
      <w:del w:id="2716" w:author="李潇" w:date="2022-08-04T10:23:18Z">
        <w:r>
          <w:rPr>
            <w:rFonts w:hint="eastAsia" w:ascii="仿宋" w:hAnsi="仿宋" w:eastAsia="仿宋" w:cs="仿宋"/>
            <w:bCs/>
            <w:color w:val="000000"/>
            <w:sz w:val="28"/>
            <w:szCs w:val="28"/>
          </w:rPr>
          <w:delText>）</w:delText>
        </w:r>
      </w:del>
      <w:del w:id="2717" w:author="李潇" w:date="2022-08-04T10:23:18Z">
        <w:r>
          <w:rPr>
            <w:rFonts w:hint="eastAsia" w:ascii="仿宋" w:hAnsi="仿宋" w:eastAsia="仿宋" w:cs="仿宋"/>
            <w:b/>
            <w:bCs w:val="0"/>
            <w:color w:val="000000"/>
            <w:sz w:val="28"/>
            <w:szCs w:val="28"/>
            <w:lang w:eastAsia="zh-CN"/>
          </w:rPr>
          <w:delText>相关照片</w:delText>
        </w:r>
      </w:del>
      <w:del w:id="2718" w:author="李潇" w:date="2022-08-04T10:23:18Z">
        <w:r>
          <w:rPr>
            <w:rFonts w:hint="eastAsia" w:ascii="仿宋" w:hAnsi="仿宋" w:eastAsia="仿宋" w:cs="仿宋"/>
            <w:b w:val="0"/>
            <w:bCs/>
            <w:color w:val="000000"/>
            <w:sz w:val="28"/>
            <w:szCs w:val="28"/>
            <w:lang w:eastAsia="zh-CN"/>
          </w:rPr>
          <w:delText>（如有请提供）</w:delText>
        </w:r>
      </w:del>
    </w:p>
    <w:p>
      <w:pPr>
        <w:tabs>
          <w:tab w:val="left" w:pos="567"/>
        </w:tabs>
        <w:spacing w:line="560" w:lineRule="exact"/>
        <w:ind w:right="-147" w:firstLine="560" w:firstLineChars="200"/>
        <w:rPr>
          <w:del w:id="2719" w:author="李潇" w:date="2022-08-04T10:23:18Z"/>
          <w:rFonts w:hint="eastAsia" w:ascii="仿宋" w:hAnsi="仿宋" w:eastAsia="仿宋" w:cs="仿宋"/>
          <w:bCs/>
          <w:color w:val="000000"/>
          <w:sz w:val="28"/>
          <w:szCs w:val="28"/>
          <w:lang w:eastAsia="zh-CN"/>
        </w:rPr>
      </w:pPr>
      <w:del w:id="2720" w:author="李潇" w:date="2022-08-04T10:23:18Z">
        <w:r>
          <w:rPr>
            <w:rFonts w:hint="eastAsia" w:ascii="仿宋" w:hAnsi="仿宋" w:eastAsia="仿宋" w:cs="仿宋"/>
            <w:bCs/>
            <w:color w:val="000000"/>
            <w:sz w:val="28"/>
            <w:szCs w:val="28"/>
          </w:rPr>
          <w:delText>①</w:delText>
        </w:r>
      </w:del>
      <w:del w:id="2721" w:author="李潇" w:date="2022-08-04T10:23:18Z">
        <w:r>
          <w:rPr>
            <w:rFonts w:hint="eastAsia" w:ascii="仿宋" w:hAnsi="仿宋" w:eastAsia="仿宋" w:cs="仿宋"/>
            <w:bCs/>
            <w:color w:val="000000"/>
            <w:sz w:val="28"/>
            <w:szCs w:val="28"/>
            <w:lang w:eastAsia="zh-CN"/>
          </w:rPr>
          <w:delText>配送车辆</w:delText>
        </w:r>
      </w:del>
    </w:p>
    <w:p>
      <w:pPr>
        <w:tabs>
          <w:tab w:val="left" w:pos="567"/>
        </w:tabs>
        <w:spacing w:line="560" w:lineRule="exact"/>
        <w:ind w:right="-147" w:firstLine="560" w:firstLineChars="200"/>
        <w:rPr>
          <w:del w:id="2722" w:author="李潇" w:date="2022-08-04T10:23:18Z"/>
          <w:rFonts w:hint="eastAsia" w:ascii="仿宋" w:hAnsi="仿宋" w:eastAsia="仿宋" w:cs="仿宋"/>
          <w:bCs/>
          <w:color w:val="000000"/>
          <w:sz w:val="28"/>
          <w:szCs w:val="28"/>
          <w:lang w:eastAsia="zh-CN"/>
        </w:rPr>
      </w:pPr>
      <w:del w:id="2723" w:author="李潇" w:date="2022-08-04T10:23:18Z">
        <w:r>
          <w:rPr>
            <w:rFonts w:hint="eastAsia" w:ascii="仿宋" w:hAnsi="仿宋" w:eastAsia="仿宋" w:cs="仿宋"/>
            <w:bCs/>
            <w:color w:val="000000"/>
            <w:sz w:val="28"/>
            <w:szCs w:val="28"/>
          </w:rPr>
          <w:delText>②</w:delText>
        </w:r>
      </w:del>
      <w:del w:id="2724" w:author="李潇" w:date="2022-08-04T10:23:18Z">
        <w:r>
          <w:rPr>
            <w:rFonts w:hint="eastAsia" w:ascii="仿宋" w:hAnsi="仿宋" w:eastAsia="仿宋" w:cs="仿宋"/>
            <w:bCs/>
            <w:color w:val="000000"/>
            <w:sz w:val="28"/>
            <w:szCs w:val="28"/>
            <w:lang w:eastAsia="zh-CN"/>
          </w:rPr>
          <w:delText>配送人员</w:delText>
        </w:r>
      </w:del>
    </w:p>
    <w:p>
      <w:pPr>
        <w:tabs>
          <w:tab w:val="left" w:pos="567"/>
        </w:tabs>
        <w:spacing w:line="560" w:lineRule="exact"/>
        <w:ind w:right="-147" w:firstLine="560" w:firstLineChars="200"/>
        <w:rPr>
          <w:ins w:id="2725" w:author="李潇" w:date="2022-08-04T10:23:22Z"/>
          <w:rFonts w:hint="eastAsia" w:ascii="仿宋" w:hAnsi="仿宋" w:eastAsia="仿宋" w:cs="仿宋"/>
          <w:bCs/>
          <w:color w:val="000000"/>
          <w:sz w:val="28"/>
          <w:szCs w:val="28"/>
          <w:lang w:eastAsia="zh-CN"/>
        </w:rPr>
      </w:pPr>
      <w:del w:id="2726" w:author="李潇" w:date="2022-08-04T10:23:18Z">
        <w:r>
          <w:rPr>
            <w:rFonts w:hint="eastAsia" w:ascii="仿宋" w:hAnsi="仿宋" w:eastAsia="仿宋" w:cs="仿宋"/>
            <w:bCs/>
            <w:color w:val="000000"/>
            <w:sz w:val="28"/>
            <w:szCs w:val="28"/>
          </w:rPr>
          <w:delText>③</w:delText>
        </w:r>
      </w:del>
      <w:del w:id="2727" w:author="李潇" w:date="2022-08-04T10:23:18Z">
        <w:r>
          <w:rPr>
            <w:rFonts w:hint="eastAsia" w:ascii="仿宋" w:hAnsi="仿宋" w:eastAsia="仿宋" w:cs="仿宋"/>
            <w:bCs/>
            <w:color w:val="000000"/>
            <w:sz w:val="28"/>
            <w:szCs w:val="28"/>
            <w:lang w:eastAsia="zh-CN"/>
          </w:rPr>
          <w:delText>客户收货现</w:delText>
        </w:r>
      </w:del>
    </w:p>
    <w:p>
      <w:pPr>
        <w:tabs>
          <w:tab w:val="left" w:pos="567"/>
        </w:tabs>
        <w:spacing w:line="560" w:lineRule="exact"/>
        <w:ind w:right="-147" w:firstLine="560" w:firstLineChars="200"/>
        <w:rPr>
          <w:ins w:id="2728" w:author="李潇" w:date="2022-08-04T10:23:23Z"/>
          <w:rFonts w:hint="eastAsia" w:ascii="仿宋" w:hAnsi="仿宋" w:eastAsia="仿宋" w:cs="仿宋"/>
          <w:bCs/>
          <w:color w:val="000000"/>
          <w:sz w:val="28"/>
          <w:szCs w:val="28"/>
          <w:lang w:eastAsia="zh-CN"/>
        </w:rPr>
      </w:pPr>
    </w:p>
    <w:p>
      <w:pPr>
        <w:tabs>
          <w:tab w:val="left" w:pos="567"/>
        </w:tabs>
        <w:spacing w:line="560" w:lineRule="exact"/>
        <w:ind w:right="-147" w:firstLine="560" w:firstLineChars="200"/>
        <w:rPr>
          <w:ins w:id="2729" w:author="李潇" w:date="2022-08-04T10:23:23Z"/>
          <w:rFonts w:hint="eastAsia" w:ascii="仿宋" w:hAnsi="仿宋" w:eastAsia="仿宋" w:cs="仿宋"/>
          <w:bCs/>
          <w:color w:val="000000"/>
          <w:sz w:val="28"/>
          <w:szCs w:val="28"/>
          <w:lang w:eastAsia="zh-CN"/>
        </w:rPr>
      </w:pPr>
    </w:p>
    <w:p>
      <w:pPr>
        <w:tabs>
          <w:tab w:val="left" w:pos="567"/>
        </w:tabs>
        <w:spacing w:line="560" w:lineRule="exact"/>
        <w:ind w:right="-147" w:firstLine="560" w:firstLineChars="200"/>
        <w:rPr>
          <w:ins w:id="2730" w:author="李潇" w:date="2022-08-04T10:23:23Z"/>
          <w:rFonts w:hint="eastAsia" w:ascii="仿宋" w:hAnsi="仿宋" w:eastAsia="仿宋" w:cs="仿宋"/>
          <w:bCs/>
          <w:color w:val="000000"/>
          <w:sz w:val="28"/>
          <w:szCs w:val="28"/>
          <w:lang w:eastAsia="zh-CN"/>
        </w:rPr>
      </w:pPr>
    </w:p>
    <w:p>
      <w:pPr>
        <w:tabs>
          <w:tab w:val="left" w:pos="567"/>
        </w:tabs>
        <w:spacing w:line="560" w:lineRule="exact"/>
        <w:ind w:right="-147" w:firstLine="560" w:firstLineChars="200"/>
        <w:rPr>
          <w:del w:id="2731" w:author="李潇" w:date="2022-08-04T10:23:21Z"/>
          <w:rFonts w:hint="eastAsia" w:ascii="仿宋" w:hAnsi="仿宋" w:eastAsia="仿宋" w:cs="仿宋"/>
          <w:bCs/>
          <w:color w:val="000000"/>
          <w:sz w:val="28"/>
          <w:szCs w:val="28"/>
          <w:lang w:eastAsia="zh-CN"/>
        </w:rPr>
      </w:pPr>
      <w:del w:id="2732" w:author="李潇" w:date="2022-08-04T10:23:22Z">
        <w:r>
          <w:rPr>
            <w:rFonts w:hint="eastAsia" w:ascii="仿宋" w:hAnsi="仿宋" w:eastAsia="仿宋" w:cs="仿宋"/>
            <w:bCs/>
            <w:color w:val="000000"/>
            <w:sz w:val="28"/>
            <w:szCs w:val="28"/>
            <w:lang w:eastAsia="zh-CN"/>
          </w:rPr>
          <w:delText>场</w:delText>
        </w:r>
      </w:del>
    </w:p>
    <w:p>
      <w:pPr>
        <w:spacing w:line="560" w:lineRule="exact"/>
        <w:ind w:right="-147" w:firstLine="560" w:firstLineChars="200"/>
        <w:rPr>
          <w:rFonts w:hint="eastAsia" w:ascii="仿宋" w:hAnsi="仿宋" w:eastAsia="仿宋" w:cs="仿宋"/>
          <w:bCs/>
          <w:color w:val="000000"/>
          <w:sz w:val="28"/>
          <w:szCs w:val="28"/>
        </w:rPr>
        <w:pPrChange w:id="2733" w:author="李潇" w:date="2022-08-04T10:23:21Z">
          <w:pPr>
            <w:tabs>
              <w:tab w:val="left" w:pos="567"/>
            </w:tabs>
            <w:spacing w:line="560" w:lineRule="exact"/>
            <w:ind w:right="-147" w:firstLine="560" w:firstLineChars="200"/>
          </w:pPr>
        </w:pPrChange>
      </w:pPr>
      <w:del w:id="2734" w:author="李潇" w:date="2022-08-04T10:23:20Z">
        <w:r>
          <w:rPr>
            <w:rFonts w:hint="eastAsia" w:ascii="仿宋" w:hAnsi="仿宋" w:eastAsia="仿宋" w:cs="仿宋"/>
            <w:bCs/>
            <w:color w:val="000000"/>
            <w:sz w:val="28"/>
            <w:szCs w:val="28"/>
            <w:lang w:eastAsia="zh-CN"/>
          </w:rPr>
          <w:delText>④其他</w:delText>
        </w:r>
      </w:del>
    </w:p>
    <w:p>
      <w:pPr>
        <w:pStyle w:val="3"/>
        <w:rPr>
          <w:rFonts w:hint="eastAsia" w:ascii="仿宋_GB2312" w:eastAsia="仿宋_GB2312"/>
          <w:lang w:eastAsia="zh-CN"/>
        </w:rPr>
      </w:pPr>
      <w:bookmarkStart w:id="13" w:name="_Toc7244"/>
      <w:bookmarkStart w:id="14" w:name="_Toc22396"/>
      <w:r>
        <w:rPr>
          <w:rFonts w:hint="eastAsia" w:ascii="仿宋_GB2312" w:eastAsia="仿宋_GB2312"/>
          <w:lang w:eastAsia="zh-CN"/>
        </w:rPr>
        <w:t>六</w:t>
      </w:r>
      <w:r>
        <w:rPr>
          <w:rFonts w:hint="eastAsia" w:ascii="仿宋_GB2312" w:eastAsia="仿宋_GB2312"/>
        </w:rPr>
        <w:t>、</w:t>
      </w:r>
      <w:r>
        <w:rPr>
          <w:rFonts w:hint="eastAsia" w:ascii="仿宋_GB2312" w:eastAsia="仿宋_GB2312"/>
          <w:lang w:eastAsia="zh-CN"/>
        </w:rPr>
        <w:t>拟派项目团队基本情况</w:t>
      </w:r>
      <w:bookmarkEnd w:id="13"/>
      <w:bookmarkEnd w:id="14"/>
    </w:p>
    <w:p>
      <w:pPr>
        <w:widowControl w:val="0"/>
        <w:wordWrap/>
        <w:adjustRightInd/>
        <w:snapToGrid/>
        <w:ind w:firstLine="0" w:firstLineChars="0"/>
        <w:jc w:val="center"/>
        <w:textAlignment w:val="auto"/>
        <w:rPr>
          <w:rFonts w:hint="eastAsia" w:ascii="仿宋_GB2312" w:hAnsi="宋体" w:eastAsia="仿宋_GB2312"/>
          <w:b/>
          <w:bCs w:val="0"/>
          <w:sz w:val="28"/>
          <w:szCs w:val="28"/>
          <w:lang w:eastAsia="zh-CN"/>
        </w:rPr>
      </w:pPr>
      <w:r>
        <w:rPr>
          <w:rFonts w:hint="eastAsia" w:ascii="仿宋_GB2312" w:hAnsi="仿宋_GB2312" w:eastAsia="仿宋_GB2312" w:cs="仿宋_GB2312"/>
          <w:b/>
          <w:sz w:val="32"/>
          <w:szCs w:val="32"/>
          <w:lang w:eastAsia="zh-CN"/>
        </w:rPr>
        <w:t>拟派项目团队基本情况</w:t>
      </w:r>
    </w:p>
    <w:p>
      <w:pPr>
        <w:wordWrap/>
        <w:adjustRightInd/>
        <w:spacing w:line="560" w:lineRule="exact"/>
        <w:ind w:firstLine="560" w:firstLineChars="200"/>
        <w:jc w:val="center"/>
        <w:textAlignment w:val="auto"/>
        <w:rPr>
          <w:ins w:id="2736" w:author="吴飞" w:date="2022-08-05T15:59:09Z"/>
          <w:rFonts w:hint="eastAsia" w:ascii="仿宋_GB2312" w:hAnsi="宋体" w:eastAsia="仿宋_GB2312"/>
          <w:b/>
          <w:bCs w:val="0"/>
          <w:sz w:val="28"/>
          <w:szCs w:val="28"/>
          <w:lang w:eastAsia="zh-CN"/>
        </w:rPr>
        <w:pPrChange w:id="2735" w:author="吴飞" w:date="2022-08-05T15:59:19Z">
          <w:pPr>
            <w:wordWrap/>
            <w:adjustRightInd/>
            <w:spacing w:line="520" w:lineRule="exact"/>
            <w:ind w:firstLine="562" w:firstLineChars="200"/>
            <w:textAlignment w:val="auto"/>
          </w:pPr>
        </w:pPrChange>
      </w:pPr>
      <w:ins w:id="2737" w:author="吴飞" w:date="2022-08-05T15:59:11Z">
        <w:r>
          <w:rPr>
            <w:rFonts w:hint="eastAsia" w:ascii="仿宋" w:hAnsi="仿宋" w:eastAsia="仿宋" w:cs="仿宋"/>
            <w:color w:val="FF0000"/>
            <w:sz w:val="28"/>
            <w:szCs w:val="28"/>
            <w:highlight w:val="cyan"/>
            <w:lang w:eastAsia="zh-CN"/>
          </w:rPr>
          <w:t>此项内容报名资料不需要提供，但报名单位报名资料审核通过、参与磋商时则磋商响应文件必须提供。</w:t>
        </w:r>
      </w:ins>
    </w:p>
    <w:p>
      <w:pPr>
        <w:wordWrap/>
        <w:adjustRightInd/>
        <w:spacing w:line="520" w:lineRule="exact"/>
        <w:ind w:firstLine="562" w:firstLineChars="200"/>
        <w:textAlignment w:val="auto"/>
        <w:rPr>
          <w:del w:id="2738" w:author="李潇" w:date="2022-08-04T10:24:51Z"/>
          <w:rFonts w:hint="eastAsia" w:ascii="仿宋_GB2312" w:hAnsi="宋体" w:eastAsia="仿宋_GB2312"/>
          <w:bCs/>
          <w:sz w:val="28"/>
          <w:szCs w:val="28"/>
          <w:lang w:eastAsia="zh-CN"/>
        </w:rPr>
      </w:pPr>
      <w:r>
        <w:rPr>
          <w:rFonts w:hint="eastAsia" w:ascii="仿宋_GB2312" w:hAnsi="宋体" w:eastAsia="仿宋_GB2312"/>
          <w:b/>
          <w:bCs w:val="0"/>
          <w:sz w:val="28"/>
          <w:szCs w:val="28"/>
          <w:lang w:eastAsia="zh-CN"/>
        </w:rPr>
        <w:t>详见采购公告相关要求</w:t>
      </w:r>
      <w:ins w:id="2739" w:author="李潇" w:date="2022-08-04T10:24:56Z">
        <w:del w:id="2740" w:author="吴飞" w:date="2022-08-05T15:59:18Z">
          <w:r>
            <w:rPr>
              <w:rFonts w:hint="eastAsia" w:ascii="仿宋_GB2312" w:hAnsi="宋体" w:eastAsia="仿宋_GB2312"/>
              <w:b/>
              <w:bCs w:val="0"/>
              <w:sz w:val="28"/>
              <w:szCs w:val="28"/>
              <w:lang w:val="en-US" w:eastAsia="zh-CN"/>
            </w:rPr>
            <w:delText>,</w:delText>
          </w:r>
        </w:del>
      </w:ins>
      <w:ins w:id="2741" w:author="吴飞" w:date="2022-08-05T15:59:18Z">
        <w:r>
          <w:rPr>
            <w:rFonts w:hint="eastAsia" w:ascii="仿宋_GB2312" w:hAnsi="宋体" w:eastAsia="仿宋_GB2312"/>
            <w:b/>
            <w:bCs w:val="0"/>
            <w:sz w:val="28"/>
            <w:szCs w:val="28"/>
            <w:lang w:val="en-US" w:eastAsia="zh-CN"/>
          </w:rPr>
          <w:t>。</w:t>
        </w:r>
      </w:ins>
    </w:p>
    <w:p>
      <w:pPr>
        <w:adjustRightInd/>
        <w:snapToGrid/>
        <w:spacing w:line="520" w:lineRule="exact"/>
        <w:ind w:firstLine="562" w:firstLineChars="200"/>
        <w:rPr>
          <w:ins w:id="2743" w:author="李潇" w:date="2022-08-04T10:24:02Z"/>
          <w:rFonts w:hint="eastAsia" w:ascii="仿宋_GB2312" w:hAnsi="仿宋_GB2312" w:eastAsia="仿宋_GB2312" w:cs="仿宋_GB2312"/>
          <w:color w:val="000000"/>
          <w:sz w:val="24"/>
          <w:szCs w:val="24"/>
          <w:lang w:eastAsia="zh-CN"/>
        </w:rPr>
        <w:pPrChange w:id="2742" w:author="李潇" w:date="2022-08-04T10:24:51Z">
          <w:pPr>
            <w:adjustRightInd w:val="0"/>
            <w:snapToGrid w:val="0"/>
            <w:spacing w:line="560" w:lineRule="exact"/>
            <w:ind w:firstLine="560" w:firstLineChars="200"/>
          </w:pPr>
        </w:pPrChange>
      </w:pPr>
      <w:ins w:id="2744" w:author="李潇" w:date="2022-08-04T10:24:02Z">
        <w:r>
          <w:rPr>
            <w:rFonts w:hint="eastAsia" w:ascii="仿宋_GB2312" w:hAnsi="仿宋_GB2312" w:eastAsia="仿宋_GB2312" w:cs="仿宋_GB2312"/>
            <w:color w:val="000000"/>
            <w:sz w:val="28"/>
            <w:szCs w:val="28"/>
          </w:rPr>
          <w:t>按格式列明本项目拟派项目团队负责人等相关人员信息</w:t>
        </w:r>
      </w:ins>
      <w:ins w:id="2745" w:author="李潇" w:date="2022-08-04T10:24:02Z">
        <w:r>
          <w:rPr>
            <w:rFonts w:hint="eastAsia" w:ascii="仿宋_GB2312" w:hAnsi="仿宋_GB2312" w:eastAsia="仿宋_GB2312" w:cs="仿宋_GB2312"/>
            <w:color w:val="000000"/>
            <w:sz w:val="28"/>
            <w:szCs w:val="28"/>
            <w:lang w:eastAsia="zh-CN"/>
          </w:rPr>
          <w:t>。</w:t>
        </w:r>
      </w:ins>
    </w:p>
    <w:tbl>
      <w:tblPr>
        <w:tblStyle w:val="16"/>
        <w:tblW w:w="93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2"/>
        <w:gridCol w:w="1239"/>
        <w:gridCol w:w="1714"/>
        <w:gridCol w:w="1354"/>
        <w:gridCol w:w="1701"/>
        <w:gridCol w:w="1276"/>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ins w:id="2746" w:author="李潇" w:date="2022-08-04T10:24:02Z"/>
        </w:trPr>
        <w:tc>
          <w:tcPr>
            <w:tcW w:w="612" w:type="dxa"/>
            <w:shd w:val="clear" w:color="auto" w:fill="FBD4B4"/>
            <w:vAlign w:val="center"/>
          </w:tcPr>
          <w:p>
            <w:pPr>
              <w:jc w:val="center"/>
              <w:rPr>
                <w:ins w:id="2747" w:author="李潇" w:date="2022-08-04T10:24:02Z"/>
                <w:rFonts w:ascii="宋体" w:hAnsi="宋体"/>
                <w:b/>
                <w:color w:val="000000"/>
                <w:sz w:val="24"/>
              </w:rPr>
            </w:pPr>
            <w:ins w:id="2748" w:author="李潇" w:date="2022-08-04T10:24:02Z">
              <w:r>
                <w:rPr>
                  <w:rFonts w:hint="eastAsia" w:ascii="宋体" w:hAnsi="宋体"/>
                  <w:b/>
                  <w:color w:val="000000"/>
                  <w:sz w:val="24"/>
                </w:rPr>
                <w:t>序号</w:t>
              </w:r>
            </w:ins>
          </w:p>
        </w:tc>
        <w:tc>
          <w:tcPr>
            <w:tcW w:w="1239" w:type="dxa"/>
            <w:shd w:val="clear" w:color="auto" w:fill="FBD4B4"/>
            <w:vAlign w:val="center"/>
          </w:tcPr>
          <w:p>
            <w:pPr>
              <w:jc w:val="center"/>
              <w:rPr>
                <w:ins w:id="2749" w:author="李潇" w:date="2022-08-04T10:24:02Z"/>
                <w:rFonts w:ascii="宋体" w:hAnsi="宋体"/>
                <w:b/>
                <w:color w:val="000000"/>
                <w:sz w:val="24"/>
              </w:rPr>
            </w:pPr>
            <w:ins w:id="2750" w:author="李潇" w:date="2022-08-04T10:24:02Z">
              <w:r>
                <w:rPr>
                  <w:rFonts w:hint="eastAsia" w:ascii="宋体" w:hAnsi="宋体"/>
                  <w:b/>
                  <w:color w:val="000000"/>
                  <w:sz w:val="24"/>
                </w:rPr>
                <w:t>姓名</w:t>
              </w:r>
            </w:ins>
          </w:p>
        </w:tc>
        <w:tc>
          <w:tcPr>
            <w:tcW w:w="1714" w:type="dxa"/>
            <w:shd w:val="clear" w:color="auto" w:fill="FBD4B4"/>
            <w:vAlign w:val="center"/>
          </w:tcPr>
          <w:p>
            <w:pPr>
              <w:jc w:val="center"/>
              <w:rPr>
                <w:ins w:id="2751" w:author="李潇" w:date="2022-08-04T10:24:02Z"/>
                <w:rFonts w:ascii="宋体" w:hAnsi="宋体"/>
                <w:b/>
                <w:color w:val="000000"/>
                <w:sz w:val="24"/>
              </w:rPr>
            </w:pPr>
            <w:ins w:id="2752" w:author="李潇" w:date="2022-08-04T10:24:02Z">
              <w:r>
                <w:rPr>
                  <w:rFonts w:hint="eastAsia" w:ascii="宋体" w:hAnsi="宋体"/>
                  <w:b/>
                  <w:color w:val="000000"/>
                  <w:sz w:val="24"/>
                </w:rPr>
                <w:t>拟任职务</w:t>
              </w:r>
            </w:ins>
          </w:p>
        </w:tc>
        <w:tc>
          <w:tcPr>
            <w:tcW w:w="1354" w:type="dxa"/>
            <w:shd w:val="clear" w:color="auto" w:fill="FBD4B4"/>
            <w:vAlign w:val="center"/>
          </w:tcPr>
          <w:p>
            <w:pPr>
              <w:jc w:val="center"/>
              <w:rPr>
                <w:ins w:id="2753" w:author="李潇" w:date="2022-08-04T10:24:02Z"/>
                <w:rFonts w:ascii="宋体" w:hAnsi="宋体"/>
                <w:b/>
                <w:color w:val="000000"/>
                <w:sz w:val="24"/>
              </w:rPr>
            </w:pPr>
            <w:ins w:id="2754" w:author="李潇" w:date="2022-08-04T10:24:02Z">
              <w:r>
                <w:rPr>
                  <w:rFonts w:hint="eastAsia" w:ascii="宋体" w:hAnsi="宋体"/>
                  <w:b/>
                  <w:color w:val="000000"/>
                  <w:sz w:val="24"/>
                </w:rPr>
                <w:t>出生年月</w:t>
              </w:r>
            </w:ins>
          </w:p>
        </w:tc>
        <w:tc>
          <w:tcPr>
            <w:tcW w:w="1701" w:type="dxa"/>
            <w:shd w:val="clear" w:color="auto" w:fill="FBD4B4"/>
            <w:vAlign w:val="center"/>
          </w:tcPr>
          <w:p>
            <w:pPr>
              <w:jc w:val="center"/>
              <w:rPr>
                <w:ins w:id="2755" w:author="李潇" w:date="2022-08-04T10:24:02Z"/>
                <w:rFonts w:hint="eastAsia" w:ascii="宋体" w:hAnsi="宋体" w:eastAsia="宋体"/>
                <w:b/>
                <w:color w:val="000000"/>
                <w:sz w:val="24"/>
                <w:lang w:eastAsia="zh-CN"/>
              </w:rPr>
            </w:pPr>
            <w:ins w:id="2756" w:author="李潇" w:date="2022-08-04T10:24:02Z">
              <w:r>
                <w:rPr>
                  <w:rFonts w:hint="eastAsia" w:ascii="宋体" w:hAnsi="宋体"/>
                  <w:b/>
                  <w:color w:val="000000"/>
                  <w:sz w:val="24"/>
                </w:rPr>
                <w:t>能力简述</w:t>
              </w:r>
            </w:ins>
          </w:p>
        </w:tc>
        <w:tc>
          <w:tcPr>
            <w:tcW w:w="1276" w:type="dxa"/>
            <w:shd w:val="clear" w:color="auto" w:fill="FBD4B4"/>
            <w:vAlign w:val="center"/>
          </w:tcPr>
          <w:p>
            <w:pPr>
              <w:jc w:val="center"/>
              <w:rPr>
                <w:ins w:id="2757" w:author="李潇" w:date="2022-08-04T10:24:02Z"/>
                <w:rFonts w:ascii="宋体" w:hAnsi="宋体"/>
                <w:b/>
                <w:color w:val="000000"/>
                <w:sz w:val="24"/>
              </w:rPr>
            </w:pPr>
            <w:ins w:id="2758" w:author="李潇" w:date="2022-08-04T10:24:02Z">
              <w:r>
                <w:rPr>
                  <w:rFonts w:hint="eastAsia" w:ascii="宋体" w:hAnsi="宋体"/>
                  <w:b/>
                  <w:color w:val="000000"/>
                  <w:sz w:val="24"/>
                </w:rPr>
                <w:t>联系方式</w:t>
              </w:r>
            </w:ins>
          </w:p>
        </w:tc>
        <w:tc>
          <w:tcPr>
            <w:tcW w:w="1433" w:type="dxa"/>
            <w:shd w:val="clear" w:color="auto" w:fill="FBD4B4"/>
            <w:vAlign w:val="center"/>
          </w:tcPr>
          <w:p>
            <w:pPr>
              <w:jc w:val="center"/>
              <w:rPr>
                <w:ins w:id="2759" w:author="李潇" w:date="2022-08-04T10:24:02Z"/>
                <w:rFonts w:ascii="宋体" w:hAnsi="宋体"/>
                <w:b/>
                <w:color w:val="000000"/>
                <w:sz w:val="24"/>
              </w:rPr>
            </w:pPr>
            <w:ins w:id="2760" w:author="李潇" w:date="2022-08-04T10:24:02Z">
              <w:r>
                <w:rPr>
                  <w:rFonts w:hint="eastAsia" w:ascii="宋体" w:hAnsi="宋体"/>
                  <w:b/>
                  <w:color w:val="000000"/>
                  <w:sz w:val="24"/>
                </w:rPr>
                <w:t>备注</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2761" w:author="李潇" w:date="2022-08-04T10:24:02Z"/>
        </w:trPr>
        <w:tc>
          <w:tcPr>
            <w:tcW w:w="612" w:type="dxa"/>
            <w:vAlign w:val="center"/>
          </w:tcPr>
          <w:p>
            <w:pPr>
              <w:spacing w:line="360" w:lineRule="auto"/>
              <w:jc w:val="center"/>
              <w:rPr>
                <w:ins w:id="2762" w:author="李潇" w:date="2022-08-04T10:24:02Z"/>
                <w:rFonts w:ascii="宋体" w:hAnsi="宋体"/>
                <w:color w:val="000000"/>
                <w:sz w:val="24"/>
              </w:rPr>
            </w:pPr>
            <w:ins w:id="2763" w:author="李潇" w:date="2022-08-04T10:24:02Z">
              <w:r>
                <w:rPr>
                  <w:rFonts w:hint="eastAsia" w:ascii="宋体" w:hAnsi="宋体"/>
                  <w:color w:val="000000"/>
                  <w:sz w:val="24"/>
                </w:rPr>
                <w:t>1</w:t>
              </w:r>
            </w:ins>
          </w:p>
        </w:tc>
        <w:tc>
          <w:tcPr>
            <w:tcW w:w="1239" w:type="dxa"/>
            <w:vAlign w:val="center"/>
          </w:tcPr>
          <w:p>
            <w:pPr>
              <w:spacing w:line="360" w:lineRule="auto"/>
              <w:jc w:val="center"/>
              <w:rPr>
                <w:ins w:id="2764" w:author="李潇" w:date="2022-08-04T10:24:02Z"/>
                <w:rFonts w:ascii="宋体" w:hAnsi="宋体"/>
                <w:color w:val="000000"/>
                <w:sz w:val="24"/>
              </w:rPr>
            </w:pPr>
          </w:p>
        </w:tc>
        <w:tc>
          <w:tcPr>
            <w:tcW w:w="1714" w:type="dxa"/>
            <w:vAlign w:val="center"/>
          </w:tcPr>
          <w:p>
            <w:pPr>
              <w:widowControl w:val="0"/>
              <w:wordWrap/>
              <w:adjustRightInd/>
              <w:snapToGrid/>
              <w:spacing w:line="240" w:lineRule="auto"/>
              <w:jc w:val="center"/>
              <w:textAlignment w:val="auto"/>
              <w:outlineLvl w:val="9"/>
              <w:rPr>
                <w:ins w:id="2765" w:author="李潇" w:date="2022-08-04T10:24:02Z"/>
                <w:rFonts w:ascii="宋体" w:hAnsi="宋体"/>
                <w:b/>
                <w:bCs/>
                <w:color w:val="000000"/>
                <w:sz w:val="24"/>
                <w:szCs w:val="24"/>
              </w:rPr>
            </w:pPr>
            <w:ins w:id="2766" w:author="李潇" w:date="2022-08-04T10:24:02Z">
              <w:r>
                <w:rPr>
                  <w:rFonts w:hint="eastAsia" w:ascii="宋体" w:hAnsi="宋体"/>
                  <w:b/>
                  <w:bCs/>
                  <w:color w:val="000000"/>
                  <w:sz w:val="24"/>
                  <w:szCs w:val="24"/>
                </w:rPr>
                <w:t>项目负责人</w:t>
              </w:r>
            </w:ins>
          </w:p>
          <w:p>
            <w:pPr>
              <w:widowControl w:val="0"/>
              <w:wordWrap/>
              <w:adjustRightInd/>
              <w:snapToGrid/>
              <w:spacing w:line="240" w:lineRule="auto"/>
              <w:jc w:val="center"/>
              <w:textAlignment w:val="auto"/>
              <w:outlineLvl w:val="9"/>
              <w:rPr>
                <w:ins w:id="2767" w:author="李潇" w:date="2022-08-04T10:24:02Z"/>
                <w:rFonts w:ascii="宋体" w:hAnsi="宋体"/>
                <w:color w:val="000000"/>
                <w:sz w:val="24"/>
                <w:szCs w:val="24"/>
              </w:rPr>
            </w:pPr>
            <w:ins w:id="2768" w:author="李潇" w:date="2022-08-04T10:24:02Z">
              <w:r>
                <w:rPr>
                  <w:rFonts w:hint="eastAsia" w:ascii="宋体" w:hAnsi="宋体"/>
                  <w:color w:val="000000"/>
                  <w:sz w:val="24"/>
                  <w:szCs w:val="24"/>
                </w:rPr>
                <w:t>（必须要有）</w:t>
              </w:r>
            </w:ins>
          </w:p>
        </w:tc>
        <w:tc>
          <w:tcPr>
            <w:tcW w:w="1354" w:type="dxa"/>
            <w:vAlign w:val="center"/>
          </w:tcPr>
          <w:p>
            <w:pPr>
              <w:spacing w:line="360" w:lineRule="auto"/>
              <w:jc w:val="center"/>
              <w:rPr>
                <w:ins w:id="2769" w:author="李潇" w:date="2022-08-04T10:24:02Z"/>
                <w:rFonts w:ascii="宋体" w:hAnsi="宋体"/>
                <w:color w:val="000000"/>
                <w:sz w:val="24"/>
              </w:rPr>
            </w:pPr>
          </w:p>
        </w:tc>
        <w:tc>
          <w:tcPr>
            <w:tcW w:w="1701" w:type="dxa"/>
            <w:vAlign w:val="center"/>
          </w:tcPr>
          <w:p>
            <w:pPr>
              <w:spacing w:line="360" w:lineRule="auto"/>
              <w:jc w:val="center"/>
              <w:rPr>
                <w:ins w:id="2770" w:author="李潇" w:date="2022-08-04T10:24:02Z"/>
                <w:rFonts w:ascii="宋体" w:hAnsi="宋体"/>
                <w:color w:val="000000"/>
                <w:sz w:val="24"/>
              </w:rPr>
            </w:pPr>
          </w:p>
        </w:tc>
        <w:tc>
          <w:tcPr>
            <w:tcW w:w="1276" w:type="dxa"/>
            <w:vAlign w:val="center"/>
          </w:tcPr>
          <w:p>
            <w:pPr>
              <w:spacing w:line="360" w:lineRule="auto"/>
              <w:jc w:val="center"/>
              <w:rPr>
                <w:ins w:id="2771" w:author="李潇" w:date="2022-08-04T10:24:02Z"/>
                <w:rFonts w:ascii="宋体" w:hAnsi="宋体"/>
                <w:color w:val="000000"/>
                <w:sz w:val="24"/>
              </w:rPr>
            </w:pPr>
          </w:p>
        </w:tc>
        <w:tc>
          <w:tcPr>
            <w:tcW w:w="1433" w:type="dxa"/>
            <w:vAlign w:val="center"/>
          </w:tcPr>
          <w:p>
            <w:pPr>
              <w:jc w:val="center"/>
              <w:rPr>
                <w:ins w:id="2772" w:author="李潇" w:date="2022-08-04T10:24:02Z"/>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ins w:id="2773" w:author="李潇" w:date="2022-08-04T10:24:02Z"/>
        </w:trPr>
        <w:tc>
          <w:tcPr>
            <w:tcW w:w="612" w:type="dxa"/>
            <w:vAlign w:val="center"/>
          </w:tcPr>
          <w:p>
            <w:pPr>
              <w:spacing w:line="360" w:lineRule="auto"/>
              <w:jc w:val="center"/>
              <w:rPr>
                <w:ins w:id="2774" w:author="李潇" w:date="2022-08-04T10:24:02Z"/>
                <w:rFonts w:ascii="宋体" w:hAnsi="宋体"/>
                <w:color w:val="000000"/>
                <w:sz w:val="24"/>
              </w:rPr>
            </w:pPr>
            <w:ins w:id="2775" w:author="李潇" w:date="2022-08-04T10:24:02Z">
              <w:r>
                <w:rPr>
                  <w:rFonts w:hint="eastAsia" w:ascii="宋体" w:hAnsi="宋体"/>
                  <w:color w:val="000000"/>
                  <w:sz w:val="24"/>
                </w:rPr>
                <w:t>2</w:t>
              </w:r>
            </w:ins>
          </w:p>
        </w:tc>
        <w:tc>
          <w:tcPr>
            <w:tcW w:w="1239" w:type="dxa"/>
            <w:vAlign w:val="center"/>
          </w:tcPr>
          <w:p>
            <w:pPr>
              <w:spacing w:line="360" w:lineRule="auto"/>
              <w:jc w:val="center"/>
              <w:rPr>
                <w:ins w:id="2776" w:author="李潇" w:date="2022-08-04T10:24:02Z"/>
                <w:rFonts w:ascii="宋体" w:hAnsi="宋体"/>
                <w:color w:val="000000"/>
                <w:sz w:val="24"/>
              </w:rPr>
            </w:pPr>
          </w:p>
        </w:tc>
        <w:tc>
          <w:tcPr>
            <w:tcW w:w="1714" w:type="dxa"/>
            <w:vAlign w:val="center"/>
          </w:tcPr>
          <w:p>
            <w:pPr>
              <w:jc w:val="center"/>
              <w:rPr>
                <w:ins w:id="2777" w:author="李潇" w:date="2022-08-04T10:24:02Z"/>
                <w:rFonts w:ascii="宋体" w:hAnsi="宋体"/>
                <w:b/>
                <w:bCs/>
                <w:color w:val="000000"/>
                <w:sz w:val="24"/>
              </w:rPr>
            </w:pPr>
            <w:ins w:id="2778" w:author="李潇" w:date="2022-08-04T10:24:02Z">
              <w:r>
                <w:rPr>
                  <w:rFonts w:hint="eastAsia" w:ascii="宋体" w:hAnsi="宋体"/>
                  <w:b/>
                  <w:bCs/>
                  <w:color w:val="000000"/>
                  <w:sz w:val="24"/>
                </w:rPr>
                <w:t>导演</w:t>
              </w:r>
            </w:ins>
          </w:p>
          <w:p>
            <w:pPr>
              <w:jc w:val="center"/>
              <w:rPr>
                <w:ins w:id="2779" w:author="李潇" w:date="2022-08-04T10:24:02Z"/>
                <w:rFonts w:ascii="宋体" w:hAnsi="宋体"/>
                <w:color w:val="000000"/>
                <w:sz w:val="24"/>
                <w:szCs w:val="24"/>
              </w:rPr>
            </w:pPr>
            <w:ins w:id="2780" w:author="李潇" w:date="2022-08-04T10:24:02Z">
              <w:r>
                <w:rPr>
                  <w:rFonts w:hint="eastAsia" w:ascii="宋体" w:hAnsi="宋体"/>
                  <w:color w:val="000000"/>
                  <w:sz w:val="24"/>
                </w:rPr>
                <w:t>（必须要有）</w:t>
              </w:r>
            </w:ins>
          </w:p>
        </w:tc>
        <w:tc>
          <w:tcPr>
            <w:tcW w:w="1354" w:type="dxa"/>
            <w:vAlign w:val="center"/>
          </w:tcPr>
          <w:p>
            <w:pPr>
              <w:spacing w:line="360" w:lineRule="auto"/>
              <w:jc w:val="center"/>
              <w:rPr>
                <w:ins w:id="2781" w:author="李潇" w:date="2022-08-04T10:24:02Z"/>
                <w:rFonts w:ascii="宋体" w:hAnsi="宋体"/>
                <w:color w:val="000000"/>
                <w:sz w:val="24"/>
              </w:rPr>
            </w:pPr>
          </w:p>
        </w:tc>
        <w:tc>
          <w:tcPr>
            <w:tcW w:w="1701" w:type="dxa"/>
            <w:vAlign w:val="center"/>
          </w:tcPr>
          <w:p>
            <w:pPr>
              <w:spacing w:line="360" w:lineRule="auto"/>
              <w:jc w:val="center"/>
              <w:rPr>
                <w:ins w:id="2782" w:author="李潇" w:date="2022-08-04T10:24:02Z"/>
                <w:rFonts w:hint="default" w:ascii="宋体" w:hAnsi="宋体" w:eastAsia="宋体"/>
                <w:color w:val="000000"/>
                <w:sz w:val="24"/>
                <w:lang w:val="en-US" w:eastAsia="zh-CN"/>
              </w:rPr>
            </w:pPr>
            <w:ins w:id="2783" w:author="李潇" w:date="2022-08-04T10:24:02Z">
              <w:r>
                <w:rPr>
                  <w:rFonts w:hint="eastAsia" w:ascii="宋体" w:hAnsi="宋体"/>
                  <w:color w:val="000000"/>
                  <w:sz w:val="24"/>
                  <w:lang w:val="en-US" w:eastAsia="zh-CN"/>
                </w:rPr>
                <w:t>要求提供导演摄制的2个以上的代表作</w:t>
              </w:r>
            </w:ins>
          </w:p>
        </w:tc>
        <w:tc>
          <w:tcPr>
            <w:tcW w:w="1276" w:type="dxa"/>
            <w:vAlign w:val="center"/>
          </w:tcPr>
          <w:p>
            <w:pPr>
              <w:spacing w:line="360" w:lineRule="auto"/>
              <w:jc w:val="center"/>
              <w:rPr>
                <w:ins w:id="2784" w:author="李潇" w:date="2022-08-04T10:24:02Z"/>
                <w:rFonts w:ascii="宋体" w:hAnsi="宋体"/>
                <w:color w:val="000000"/>
                <w:sz w:val="24"/>
              </w:rPr>
            </w:pPr>
          </w:p>
        </w:tc>
        <w:tc>
          <w:tcPr>
            <w:tcW w:w="1433" w:type="dxa"/>
            <w:vAlign w:val="center"/>
          </w:tcPr>
          <w:p>
            <w:pPr>
              <w:jc w:val="center"/>
              <w:rPr>
                <w:ins w:id="2785" w:author="李潇" w:date="2022-08-04T10:24:02Z"/>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2786" w:author="李潇" w:date="2022-08-04T10:24:02Z"/>
        </w:trPr>
        <w:tc>
          <w:tcPr>
            <w:tcW w:w="612" w:type="dxa"/>
            <w:vAlign w:val="center"/>
          </w:tcPr>
          <w:p>
            <w:pPr>
              <w:spacing w:line="360" w:lineRule="auto"/>
              <w:jc w:val="center"/>
              <w:rPr>
                <w:ins w:id="2787" w:author="李潇" w:date="2022-08-04T10:24:02Z"/>
                <w:rFonts w:hint="eastAsia" w:ascii="宋体" w:hAnsi="宋体" w:eastAsia="宋体"/>
                <w:color w:val="000000"/>
                <w:sz w:val="24"/>
                <w:lang w:val="en-US" w:eastAsia="zh-CN"/>
              </w:rPr>
            </w:pPr>
            <w:ins w:id="2788" w:author="李潇" w:date="2022-08-04T10:24:02Z">
              <w:r>
                <w:rPr>
                  <w:rFonts w:hint="eastAsia" w:ascii="宋体" w:hAnsi="宋体"/>
                  <w:color w:val="000000"/>
                  <w:sz w:val="24"/>
                  <w:lang w:val="en-US" w:eastAsia="zh-CN"/>
                </w:rPr>
                <w:t>3</w:t>
              </w:r>
            </w:ins>
          </w:p>
        </w:tc>
        <w:tc>
          <w:tcPr>
            <w:tcW w:w="1239" w:type="dxa"/>
            <w:vAlign w:val="center"/>
          </w:tcPr>
          <w:p>
            <w:pPr>
              <w:spacing w:line="360" w:lineRule="auto"/>
              <w:jc w:val="center"/>
              <w:rPr>
                <w:ins w:id="2789" w:author="李潇" w:date="2022-08-04T10:24:02Z"/>
                <w:rFonts w:ascii="宋体" w:hAnsi="宋体"/>
                <w:color w:val="000000"/>
                <w:sz w:val="24"/>
              </w:rPr>
            </w:pPr>
          </w:p>
        </w:tc>
        <w:tc>
          <w:tcPr>
            <w:tcW w:w="1714" w:type="dxa"/>
            <w:vAlign w:val="center"/>
          </w:tcPr>
          <w:p>
            <w:pPr>
              <w:jc w:val="center"/>
              <w:rPr>
                <w:ins w:id="2790" w:author="李潇" w:date="2022-08-04T10:24:02Z"/>
                <w:rFonts w:hint="eastAsia" w:ascii="宋体" w:hAnsi="宋体"/>
                <w:color w:val="000000"/>
                <w:sz w:val="24"/>
              </w:rPr>
            </w:pPr>
            <w:ins w:id="2791" w:author="李潇" w:date="2022-08-04T10:24:02Z">
              <w:r>
                <w:rPr>
                  <w:rFonts w:hint="eastAsia" w:ascii="宋体" w:hAnsi="宋体"/>
                  <w:b/>
                  <w:bCs/>
                  <w:color w:val="000000"/>
                  <w:sz w:val="24"/>
                  <w:lang w:eastAsia="zh-CN"/>
                </w:rPr>
                <w:t>编剧</w:t>
              </w:r>
            </w:ins>
            <w:ins w:id="2792" w:author="李潇" w:date="2022-08-04T10:24:02Z">
              <w:r>
                <w:rPr>
                  <w:rFonts w:hint="eastAsia" w:ascii="宋体" w:hAnsi="宋体"/>
                  <w:b/>
                  <w:bCs/>
                  <w:color w:val="000000"/>
                  <w:sz w:val="24"/>
                </w:rPr>
                <w:t>/文案</w:t>
              </w:r>
            </w:ins>
          </w:p>
          <w:p>
            <w:pPr>
              <w:jc w:val="center"/>
              <w:rPr>
                <w:ins w:id="2793" w:author="李潇" w:date="2022-08-04T10:24:02Z"/>
                <w:rFonts w:hint="eastAsia" w:ascii="宋体" w:hAnsi="宋体"/>
                <w:color w:val="000000"/>
                <w:sz w:val="24"/>
                <w:szCs w:val="24"/>
              </w:rPr>
            </w:pPr>
            <w:ins w:id="2794" w:author="李潇" w:date="2022-08-04T10:24:02Z">
              <w:r>
                <w:rPr>
                  <w:rFonts w:hint="eastAsia" w:ascii="宋体" w:hAnsi="宋体"/>
                  <w:color w:val="000000"/>
                  <w:sz w:val="24"/>
                </w:rPr>
                <w:t>（必须要有）</w:t>
              </w:r>
            </w:ins>
          </w:p>
        </w:tc>
        <w:tc>
          <w:tcPr>
            <w:tcW w:w="1354" w:type="dxa"/>
            <w:vAlign w:val="center"/>
          </w:tcPr>
          <w:p>
            <w:pPr>
              <w:spacing w:line="360" w:lineRule="auto"/>
              <w:jc w:val="center"/>
              <w:rPr>
                <w:ins w:id="2795" w:author="李潇" w:date="2022-08-04T10:24:02Z"/>
                <w:rFonts w:ascii="宋体" w:hAnsi="宋体"/>
                <w:color w:val="000000"/>
                <w:sz w:val="24"/>
              </w:rPr>
            </w:pPr>
          </w:p>
        </w:tc>
        <w:tc>
          <w:tcPr>
            <w:tcW w:w="1701" w:type="dxa"/>
            <w:vAlign w:val="center"/>
          </w:tcPr>
          <w:p>
            <w:pPr>
              <w:spacing w:line="360" w:lineRule="auto"/>
              <w:jc w:val="center"/>
              <w:rPr>
                <w:ins w:id="2796" w:author="李潇" w:date="2022-08-04T10:24:02Z"/>
                <w:rFonts w:ascii="宋体" w:hAnsi="宋体"/>
                <w:color w:val="000000"/>
                <w:sz w:val="24"/>
              </w:rPr>
            </w:pPr>
          </w:p>
        </w:tc>
        <w:tc>
          <w:tcPr>
            <w:tcW w:w="1276" w:type="dxa"/>
            <w:vAlign w:val="center"/>
          </w:tcPr>
          <w:p>
            <w:pPr>
              <w:spacing w:line="360" w:lineRule="auto"/>
              <w:jc w:val="center"/>
              <w:rPr>
                <w:ins w:id="2797" w:author="李潇" w:date="2022-08-04T10:24:02Z"/>
                <w:rFonts w:ascii="宋体" w:hAnsi="宋体"/>
                <w:color w:val="000000"/>
                <w:sz w:val="24"/>
              </w:rPr>
            </w:pPr>
          </w:p>
        </w:tc>
        <w:tc>
          <w:tcPr>
            <w:tcW w:w="1433" w:type="dxa"/>
            <w:vAlign w:val="center"/>
          </w:tcPr>
          <w:p>
            <w:pPr>
              <w:jc w:val="center"/>
              <w:rPr>
                <w:ins w:id="2798" w:author="李潇" w:date="2022-08-04T10:24:02Z"/>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ins w:id="2799" w:author="李潇" w:date="2022-08-04T10:24:02Z"/>
        </w:trPr>
        <w:tc>
          <w:tcPr>
            <w:tcW w:w="612" w:type="dxa"/>
            <w:vAlign w:val="center"/>
          </w:tcPr>
          <w:p>
            <w:pPr>
              <w:spacing w:line="360" w:lineRule="auto"/>
              <w:jc w:val="center"/>
              <w:rPr>
                <w:ins w:id="2800" w:author="李潇" w:date="2022-08-04T10:24:02Z"/>
                <w:rFonts w:hint="eastAsia" w:ascii="宋体" w:hAnsi="宋体" w:eastAsia="宋体"/>
                <w:color w:val="000000"/>
                <w:sz w:val="24"/>
                <w:lang w:eastAsia="zh-CN"/>
              </w:rPr>
            </w:pPr>
            <w:ins w:id="2801" w:author="李潇" w:date="2022-08-04T10:24:02Z">
              <w:r>
                <w:rPr>
                  <w:rFonts w:hint="eastAsia" w:ascii="宋体" w:hAnsi="宋体"/>
                  <w:color w:val="000000"/>
                  <w:sz w:val="24"/>
                  <w:lang w:val="en-US" w:eastAsia="zh-CN"/>
                </w:rPr>
                <w:t>4</w:t>
              </w:r>
            </w:ins>
          </w:p>
        </w:tc>
        <w:tc>
          <w:tcPr>
            <w:tcW w:w="1239" w:type="dxa"/>
            <w:vAlign w:val="center"/>
          </w:tcPr>
          <w:p>
            <w:pPr>
              <w:spacing w:line="360" w:lineRule="auto"/>
              <w:jc w:val="center"/>
              <w:rPr>
                <w:ins w:id="2802" w:author="李潇" w:date="2022-08-04T10:24:02Z"/>
                <w:rFonts w:ascii="宋体" w:hAnsi="宋体"/>
                <w:color w:val="000000"/>
                <w:sz w:val="24"/>
              </w:rPr>
            </w:pPr>
          </w:p>
        </w:tc>
        <w:tc>
          <w:tcPr>
            <w:tcW w:w="1714" w:type="dxa"/>
            <w:vAlign w:val="center"/>
          </w:tcPr>
          <w:p>
            <w:pPr>
              <w:jc w:val="center"/>
              <w:rPr>
                <w:ins w:id="2803" w:author="李潇" w:date="2022-08-04T10:24:02Z"/>
                <w:rFonts w:hint="eastAsia" w:ascii="宋体" w:hAnsi="宋体"/>
                <w:b/>
                <w:bCs/>
                <w:color w:val="000000"/>
                <w:sz w:val="24"/>
                <w:lang w:eastAsia="zh-CN"/>
              </w:rPr>
            </w:pPr>
            <w:ins w:id="2804" w:author="李潇" w:date="2022-08-04T10:24:02Z">
              <w:r>
                <w:rPr>
                  <w:rFonts w:hint="eastAsia" w:ascii="宋体" w:hAnsi="宋体"/>
                  <w:b/>
                  <w:bCs/>
                  <w:color w:val="000000"/>
                  <w:sz w:val="24"/>
                  <w:lang w:eastAsia="zh-CN"/>
                </w:rPr>
                <w:t>拍摄</w:t>
              </w:r>
            </w:ins>
          </w:p>
          <w:p>
            <w:pPr>
              <w:jc w:val="center"/>
              <w:rPr>
                <w:ins w:id="2805" w:author="李潇" w:date="2022-08-04T10:24:02Z"/>
                <w:rFonts w:hint="eastAsia"/>
                <w:lang w:eastAsia="zh-CN"/>
              </w:rPr>
            </w:pPr>
            <w:ins w:id="2806" w:author="李潇" w:date="2022-08-04T10:24:02Z">
              <w:r>
                <w:rPr>
                  <w:rFonts w:hint="eastAsia" w:ascii="宋体" w:hAnsi="宋体"/>
                  <w:b w:val="0"/>
                  <w:bCs w:val="0"/>
                  <w:color w:val="000000"/>
                  <w:sz w:val="24"/>
                </w:rPr>
                <w:t>（必须要有）</w:t>
              </w:r>
            </w:ins>
          </w:p>
        </w:tc>
        <w:tc>
          <w:tcPr>
            <w:tcW w:w="1354" w:type="dxa"/>
            <w:vAlign w:val="center"/>
          </w:tcPr>
          <w:p>
            <w:pPr>
              <w:spacing w:line="360" w:lineRule="auto"/>
              <w:jc w:val="center"/>
              <w:rPr>
                <w:ins w:id="2807" w:author="李潇" w:date="2022-08-04T10:24:02Z"/>
                <w:rFonts w:ascii="宋体" w:hAnsi="宋体"/>
                <w:color w:val="000000"/>
                <w:sz w:val="24"/>
              </w:rPr>
            </w:pPr>
          </w:p>
        </w:tc>
        <w:tc>
          <w:tcPr>
            <w:tcW w:w="1701" w:type="dxa"/>
            <w:vAlign w:val="center"/>
          </w:tcPr>
          <w:p>
            <w:pPr>
              <w:spacing w:line="360" w:lineRule="auto"/>
              <w:jc w:val="center"/>
              <w:rPr>
                <w:ins w:id="2808" w:author="李潇" w:date="2022-08-04T10:24:02Z"/>
                <w:rFonts w:ascii="宋体" w:hAnsi="宋体"/>
                <w:color w:val="000000"/>
                <w:sz w:val="24"/>
              </w:rPr>
            </w:pPr>
          </w:p>
        </w:tc>
        <w:tc>
          <w:tcPr>
            <w:tcW w:w="1276" w:type="dxa"/>
            <w:vAlign w:val="center"/>
          </w:tcPr>
          <w:p>
            <w:pPr>
              <w:spacing w:line="360" w:lineRule="auto"/>
              <w:jc w:val="center"/>
              <w:rPr>
                <w:ins w:id="2809" w:author="李潇" w:date="2022-08-04T10:24:02Z"/>
                <w:rFonts w:ascii="宋体" w:hAnsi="宋体"/>
                <w:color w:val="000000"/>
                <w:sz w:val="24"/>
              </w:rPr>
            </w:pPr>
          </w:p>
        </w:tc>
        <w:tc>
          <w:tcPr>
            <w:tcW w:w="1433" w:type="dxa"/>
            <w:vAlign w:val="center"/>
          </w:tcPr>
          <w:p>
            <w:pPr>
              <w:jc w:val="center"/>
              <w:rPr>
                <w:ins w:id="2810" w:author="李潇" w:date="2022-08-04T10:24:02Z"/>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2811" w:author="李潇" w:date="2022-08-04T10:24:02Z"/>
        </w:trPr>
        <w:tc>
          <w:tcPr>
            <w:tcW w:w="612" w:type="dxa"/>
            <w:vAlign w:val="center"/>
          </w:tcPr>
          <w:p>
            <w:pPr>
              <w:spacing w:line="360" w:lineRule="auto"/>
              <w:jc w:val="center"/>
              <w:rPr>
                <w:ins w:id="2812" w:author="李潇" w:date="2022-08-04T10:24:02Z"/>
                <w:rFonts w:hint="eastAsia" w:ascii="宋体" w:hAnsi="宋体"/>
                <w:color w:val="000000"/>
                <w:sz w:val="24"/>
                <w:lang w:val="en-US" w:eastAsia="zh-CN"/>
              </w:rPr>
            </w:pPr>
            <w:ins w:id="2813" w:author="李潇" w:date="2022-08-04T10:24:02Z">
              <w:r>
                <w:rPr>
                  <w:rFonts w:hint="eastAsia" w:ascii="宋体" w:hAnsi="宋体"/>
                  <w:color w:val="000000"/>
                  <w:sz w:val="24"/>
                  <w:lang w:val="en-US" w:eastAsia="zh-CN"/>
                </w:rPr>
                <w:t>5</w:t>
              </w:r>
            </w:ins>
          </w:p>
        </w:tc>
        <w:tc>
          <w:tcPr>
            <w:tcW w:w="1239" w:type="dxa"/>
            <w:vAlign w:val="center"/>
          </w:tcPr>
          <w:p>
            <w:pPr>
              <w:spacing w:line="360" w:lineRule="auto"/>
              <w:jc w:val="center"/>
              <w:rPr>
                <w:ins w:id="2814" w:author="李潇" w:date="2022-08-04T10:24:02Z"/>
                <w:rFonts w:ascii="宋体" w:hAnsi="宋体"/>
                <w:color w:val="000000"/>
                <w:sz w:val="24"/>
              </w:rPr>
            </w:pPr>
          </w:p>
        </w:tc>
        <w:tc>
          <w:tcPr>
            <w:tcW w:w="1714" w:type="dxa"/>
            <w:vAlign w:val="center"/>
          </w:tcPr>
          <w:p>
            <w:pPr>
              <w:jc w:val="center"/>
              <w:rPr>
                <w:ins w:id="2815" w:author="李潇" w:date="2022-08-04T10:24:02Z"/>
                <w:rFonts w:hint="eastAsia" w:ascii="宋体" w:hAnsi="宋体" w:eastAsia="宋体"/>
                <w:b/>
                <w:bCs/>
                <w:color w:val="000000"/>
                <w:sz w:val="24"/>
                <w:lang w:eastAsia="zh-CN"/>
              </w:rPr>
            </w:pPr>
            <w:ins w:id="2816" w:author="李潇" w:date="2022-08-04T10:24:02Z">
              <w:r>
                <w:rPr>
                  <w:rFonts w:hint="eastAsia" w:ascii="宋体" w:hAnsi="宋体"/>
                  <w:b/>
                  <w:bCs/>
                  <w:color w:val="000000"/>
                  <w:sz w:val="24"/>
                  <w:lang w:eastAsia="zh-CN"/>
                </w:rPr>
                <w:t>制片</w:t>
              </w:r>
            </w:ins>
          </w:p>
          <w:p>
            <w:pPr>
              <w:jc w:val="center"/>
              <w:rPr>
                <w:ins w:id="2817" w:author="李潇" w:date="2022-08-04T10:24:02Z"/>
                <w:rFonts w:hint="eastAsia" w:ascii="宋体" w:hAnsi="宋体" w:eastAsia="宋体"/>
                <w:color w:val="000000"/>
                <w:sz w:val="24"/>
                <w:lang w:eastAsia="zh-CN"/>
              </w:rPr>
            </w:pPr>
            <w:ins w:id="2818" w:author="李潇" w:date="2022-08-04T10:24:02Z">
              <w:r>
                <w:rPr>
                  <w:rFonts w:hint="eastAsia" w:ascii="宋体" w:hAnsi="宋体"/>
                  <w:color w:val="000000"/>
                  <w:sz w:val="24"/>
                </w:rPr>
                <w:t>（必须要有）</w:t>
              </w:r>
            </w:ins>
          </w:p>
        </w:tc>
        <w:tc>
          <w:tcPr>
            <w:tcW w:w="1354" w:type="dxa"/>
            <w:vAlign w:val="center"/>
          </w:tcPr>
          <w:p>
            <w:pPr>
              <w:spacing w:line="360" w:lineRule="auto"/>
              <w:jc w:val="center"/>
              <w:rPr>
                <w:ins w:id="2819" w:author="李潇" w:date="2022-08-04T10:24:02Z"/>
                <w:rFonts w:ascii="宋体" w:hAnsi="宋体"/>
                <w:color w:val="000000"/>
                <w:sz w:val="24"/>
              </w:rPr>
            </w:pPr>
          </w:p>
        </w:tc>
        <w:tc>
          <w:tcPr>
            <w:tcW w:w="1701" w:type="dxa"/>
            <w:vAlign w:val="center"/>
          </w:tcPr>
          <w:p>
            <w:pPr>
              <w:spacing w:line="360" w:lineRule="auto"/>
              <w:jc w:val="center"/>
              <w:rPr>
                <w:ins w:id="2820" w:author="李潇" w:date="2022-08-04T10:24:02Z"/>
                <w:rFonts w:ascii="宋体" w:hAnsi="宋体"/>
                <w:color w:val="000000"/>
                <w:sz w:val="24"/>
              </w:rPr>
            </w:pPr>
          </w:p>
        </w:tc>
        <w:tc>
          <w:tcPr>
            <w:tcW w:w="1276" w:type="dxa"/>
            <w:vAlign w:val="center"/>
          </w:tcPr>
          <w:p>
            <w:pPr>
              <w:spacing w:line="360" w:lineRule="auto"/>
              <w:jc w:val="center"/>
              <w:rPr>
                <w:ins w:id="2821" w:author="李潇" w:date="2022-08-04T10:24:02Z"/>
                <w:rFonts w:ascii="宋体" w:hAnsi="宋体"/>
                <w:color w:val="000000"/>
                <w:sz w:val="24"/>
              </w:rPr>
            </w:pPr>
          </w:p>
        </w:tc>
        <w:tc>
          <w:tcPr>
            <w:tcW w:w="1433" w:type="dxa"/>
            <w:vAlign w:val="center"/>
          </w:tcPr>
          <w:p>
            <w:pPr>
              <w:jc w:val="center"/>
              <w:rPr>
                <w:ins w:id="2822" w:author="李潇" w:date="2022-08-04T10:24:02Z"/>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2823" w:author="李潇" w:date="2022-08-04T10:24:02Z"/>
        </w:trPr>
        <w:tc>
          <w:tcPr>
            <w:tcW w:w="612" w:type="dxa"/>
            <w:vAlign w:val="center"/>
          </w:tcPr>
          <w:p>
            <w:pPr>
              <w:spacing w:line="360" w:lineRule="auto"/>
              <w:jc w:val="center"/>
              <w:rPr>
                <w:ins w:id="2824" w:author="李潇" w:date="2022-08-04T10:24:02Z"/>
                <w:rFonts w:hint="eastAsia" w:ascii="宋体" w:hAnsi="宋体"/>
                <w:color w:val="000000"/>
                <w:sz w:val="24"/>
                <w:lang w:val="en-US" w:eastAsia="zh-CN"/>
              </w:rPr>
            </w:pPr>
            <w:ins w:id="2825" w:author="李潇" w:date="2022-08-04T10:24:02Z">
              <w:r>
                <w:rPr>
                  <w:rFonts w:hint="eastAsia" w:ascii="宋体" w:hAnsi="宋体"/>
                  <w:color w:val="000000"/>
                  <w:sz w:val="24"/>
                  <w:lang w:val="en-US" w:eastAsia="zh-CN"/>
                </w:rPr>
                <w:t>6</w:t>
              </w:r>
            </w:ins>
          </w:p>
        </w:tc>
        <w:tc>
          <w:tcPr>
            <w:tcW w:w="1239" w:type="dxa"/>
            <w:vAlign w:val="center"/>
          </w:tcPr>
          <w:p>
            <w:pPr>
              <w:spacing w:line="360" w:lineRule="auto"/>
              <w:jc w:val="center"/>
              <w:rPr>
                <w:ins w:id="2826" w:author="李潇" w:date="2022-08-04T10:24:02Z"/>
                <w:rFonts w:ascii="宋体" w:hAnsi="宋体"/>
                <w:color w:val="000000"/>
                <w:sz w:val="24"/>
              </w:rPr>
            </w:pPr>
          </w:p>
        </w:tc>
        <w:tc>
          <w:tcPr>
            <w:tcW w:w="1714" w:type="dxa"/>
            <w:vAlign w:val="center"/>
          </w:tcPr>
          <w:p>
            <w:pPr>
              <w:jc w:val="center"/>
              <w:rPr>
                <w:ins w:id="2827" w:author="李潇" w:date="2022-08-04T10:24:02Z"/>
                <w:rFonts w:hint="eastAsia" w:ascii="宋体" w:hAnsi="宋体"/>
                <w:b/>
                <w:bCs/>
                <w:color w:val="000000"/>
                <w:sz w:val="24"/>
                <w:lang w:eastAsia="zh-CN"/>
              </w:rPr>
            </w:pPr>
            <w:ins w:id="2828" w:author="李潇" w:date="2022-08-04T10:24:02Z">
              <w:r>
                <w:rPr>
                  <w:rFonts w:hint="eastAsia" w:ascii="宋体" w:hAnsi="宋体"/>
                  <w:b/>
                  <w:bCs/>
                  <w:color w:val="000000"/>
                  <w:sz w:val="24"/>
                  <w:lang w:eastAsia="zh-CN"/>
                </w:rPr>
                <w:t>创作指导</w:t>
              </w:r>
            </w:ins>
          </w:p>
          <w:p>
            <w:pPr>
              <w:jc w:val="center"/>
              <w:rPr>
                <w:ins w:id="2829" w:author="李潇" w:date="2022-08-04T10:24:02Z"/>
                <w:rFonts w:hint="eastAsia" w:ascii="宋体" w:hAnsi="宋体"/>
                <w:color w:val="000000"/>
                <w:sz w:val="24"/>
                <w:lang w:eastAsia="zh-CN"/>
              </w:rPr>
            </w:pPr>
            <w:ins w:id="2830" w:author="李潇" w:date="2022-08-04T10:24:02Z">
              <w:r>
                <w:rPr>
                  <w:rFonts w:hint="eastAsia" w:ascii="宋体" w:hAnsi="宋体"/>
                  <w:color w:val="000000"/>
                  <w:sz w:val="24"/>
                </w:rPr>
                <w:t>（必须要有）</w:t>
              </w:r>
            </w:ins>
          </w:p>
        </w:tc>
        <w:tc>
          <w:tcPr>
            <w:tcW w:w="1354" w:type="dxa"/>
            <w:vAlign w:val="center"/>
          </w:tcPr>
          <w:p>
            <w:pPr>
              <w:spacing w:line="360" w:lineRule="auto"/>
              <w:jc w:val="center"/>
              <w:rPr>
                <w:ins w:id="2831" w:author="李潇" w:date="2022-08-04T10:24:02Z"/>
                <w:rFonts w:ascii="宋体" w:hAnsi="宋体"/>
                <w:color w:val="000000"/>
                <w:sz w:val="24"/>
              </w:rPr>
            </w:pPr>
          </w:p>
        </w:tc>
        <w:tc>
          <w:tcPr>
            <w:tcW w:w="1701" w:type="dxa"/>
            <w:vAlign w:val="center"/>
          </w:tcPr>
          <w:p>
            <w:pPr>
              <w:spacing w:line="360" w:lineRule="auto"/>
              <w:jc w:val="center"/>
              <w:rPr>
                <w:ins w:id="2832" w:author="李潇" w:date="2022-08-04T10:24:02Z"/>
                <w:rFonts w:ascii="宋体" w:hAnsi="宋体"/>
                <w:color w:val="000000"/>
                <w:sz w:val="24"/>
              </w:rPr>
            </w:pPr>
          </w:p>
        </w:tc>
        <w:tc>
          <w:tcPr>
            <w:tcW w:w="1276" w:type="dxa"/>
            <w:vAlign w:val="center"/>
          </w:tcPr>
          <w:p>
            <w:pPr>
              <w:spacing w:line="360" w:lineRule="auto"/>
              <w:jc w:val="center"/>
              <w:rPr>
                <w:ins w:id="2833" w:author="李潇" w:date="2022-08-04T10:24:02Z"/>
                <w:rFonts w:ascii="宋体" w:hAnsi="宋体"/>
                <w:color w:val="000000"/>
                <w:sz w:val="24"/>
              </w:rPr>
            </w:pPr>
          </w:p>
        </w:tc>
        <w:tc>
          <w:tcPr>
            <w:tcW w:w="1433" w:type="dxa"/>
            <w:vAlign w:val="center"/>
          </w:tcPr>
          <w:p>
            <w:pPr>
              <w:jc w:val="center"/>
              <w:rPr>
                <w:ins w:id="2834" w:author="李潇" w:date="2022-08-04T10:24:02Z"/>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2835" w:author="李潇" w:date="2022-08-04T10:24:02Z"/>
        </w:trPr>
        <w:tc>
          <w:tcPr>
            <w:tcW w:w="612" w:type="dxa"/>
            <w:vAlign w:val="center"/>
          </w:tcPr>
          <w:p>
            <w:pPr>
              <w:spacing w:line="360" w:lineRule="auto"/>
              <w:jc w:val="center"/>
              <w:rPr>
                <w:ins w:id="2836" w:author="李潇" w:date="2022-08-04T10:24:02Z"/>
                <w:rFonts w:hint="eastAsia" w:ascii="宋体" w:hAnsi="宋体" w:eastAsia="宋体"/>
                <w:color w:val="000000"/>
                <w:sz w:val="24"/>
                <w:lang w:eastAsia="zh-CN"/>
              </w:rPr>
            </w:pPr>
            <w:ins w:id="2837" w:author="李潇" w:date="2022-08-04T10:24:02Z">
              <w:r>
                <w:rPr>
                  <w:rFonts w:hint="eastAsia" w:ascii="宋体" w:hAnsi="宋体"/>
                  <w:color w:val="000000"/>
                  <w:sz w:val="24"/>
                  <w:lang w:val="en-US" w:eastAsia="zh-CN"/>
                </w:rPr>
                <w:t>7</w:t>
              </w:r>
            </w:ins>
          </w:p>
        </w:tc>
        <w:tc>
          <w:tcPr>
            <w:tcW w:w="1239" w:type="dxa"/>
            <w:vAlign w:val="center"/>
          </w:tcPr>
          <w:p>
            <w:pPr>
              <w:spacing w:line="360" w:lineRule="auto"/>
              <w:jc w:val="center"/>
              <w:rPr>
                <w:ins w:id="2838" w:author="李潇" w:date="2022-08-04T10:24:02Z"/>
                <w:rFonts w:ascii="宋体" w:hAnsi="宋体"/>
                <w:color w:val="000000"/>
                <w:sz w:val="24"/>
              </w:rPr>
            </w:pPr>
          </w:p>
        </w:tc>
        <w:tc>
          <w:tcPr>
            <w:tcW w:w="1714" w:type="dxa"/>
            <w:vAlign w:val="center"/>
          </w:tcPr>
          <w:p>
            <w:pPr>
              <w:jc w:val="center"/>
              <w:rPr>
                <w:ins w:id="2839" w:author="李潇" w:date="2022-08-04T10:24:02Z"/>
                <w:rFonts w:hint="eastAsia" w:ascii="宋体" w:hAnsi="宋体"/>
                <w:b/>
                <w:bCs/>
                <w:color w:val="000000"/>
                <w:sz w:val="24"/>
                <w:lang w:eastAsia="zh-CN"/>
              </w:rPr>
            </w:pPr>
            <w:ins w:id="2840" w:author="李潇" w:date="2022-08-04T10:24:02Z">
              <w:r>
                <w:rPr>
                  <w:rFonts w:hint="eastAsia" w:ascii="宋体" w:hAnsi="宋体"/>
                  <w:b/>
                  <w:bCs/>
                  <w:color w:val="000000"/>
                  <w:sz w:val="24"/>
                  <w:lang w:eastAsia="zh-CN"/>
                </w:rPr>
                <w:t>后期制作</w:t>
              </w:r>
            </w:ins>
          </w:p>
          <w:p>
            <w:pPr>
              <w:jc w:val="center"/>
              <w:rPr>
                <w:ins w:id="2841" w:author="李潇" w:date="2022-08-04T10:24:02Z"/>
                <w:rFonts w:ascii="宋体" w:hAnsi="宋体"/>
                <w:color w:val="000000"/>
                <w:sz w:val="24"/>
                <w:szCs w:val="24"/>
              </w:rPr>
            </w:pPr>
            <w:ins w:id="2842" w:author="李潇" w:date="2022-08-04T10:24:02Z">
              <w:r>
                <w:rPr>
                  <w:rFonts w:hint="eastAsia" w:ascii="宋体" w:hAnsi="宋体"/>
                  <w:color w:val="000000"/>
                  <w:sz w:val="24"/>
                </w:rPr>
                <w:t>（必须要有）</w:t>
              </w:r>
            </w:ins>
          </w:p>
        </w:tc>
        <w:tc>
          <w:tcPr>
            <w:tcW w:w="1354" w:type="dxa"/>
            <w:vAlign w:val="center"/>
          </w:tcPr>
          <w:p>
            <w:pPr>
              <w:spacing w:line="360" w:lineRule="auto"/>
              <w:jc w:val="center"/>
              <w:rPr>
                <w:ins w:id="2843" w:author="李潇" w:date="2022-08-04T10:24:02Z"/>
                <w:rFonts w:ascii="宋体" w:hAnsi="宋体"/>
                <w:color w:val="000000"/>
                <w:sz w:val="24"/>
              </w:rPr>
            </w:pPr>
          </w:p>
        </w:tc>
        <w:tc>
          <w:tcPr>
            <w:tcW w:w="1701" w:type="dxa"/>
            <w:vAlign w:val="center"/>
          </w:tcPr>
          <w:p>
            <w:pPr>
              <w:spacing w:line="360" w:lineRule="auto"/>
              <w:jc w:val="center"/>
              <w:rPr>
                <w:ins w:id="2844" w:author="李潇" w:date="2022-08-04T10:24:02Z"/>
                <w:rFonts w:ascii="宋体" w:hAnsi="宋体"/>
                <w:color w:val="000000"/>
                <w:sz w:val="24"/>
              </w:rPr>
            </w:pPr>
          </w:p>
        </w:tc>
        <w:tc>
          <w:tcPr>
            <w:tcW w:w="1276" w:type="dxa"/>
            <w:vAlign w:val="center"/>
          </w:tcPr>
          <w:p>
            <w:pPr>
              <w:spacing w:line="360" w:lineRule="auto"/>
              <w:jc w:val="center"/>
              <w:rPr>
                <w:ins w:id="2845" w:author="李潇" w:date="2022-08-04T10:24:02Z"/>
                <w:rFonts w:ascii="宋体" w:hAnsi="宋体"/>
                <w:color w:val="000000"/>
                <w:sz w:val="24"/>
              </w:rPr>
            </w:pPr>
          </w:p>
        </w:tc>
        <w:tc>
          <w:tcPr>
            <w:tcW w:w="1433" w:type="dxa"/>
            <w:vAlign w:val="center"/>
          </w:tcPr>
          <w:p>
            <w:pPr>
              <w:jc w:val="center"/>
              <w:rPr>
                <w:ins w:id="2846" w:author="李潇" w:date="2022-08-04T10:24:02Z"/>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2847" w:author="李潇" w:date="2022-08-04T10:24:02Z"/>
        </w:trPr>
        <w:tc>
          <w:tcPr>
            <w:tcW w:w="612" w:type="dxa"/>
            <w:vAlign w:val="center"/>
          </w:tcPr>
          <w:p>
            <w:pPr>
              <w:spacing w:line="360" w:lineRule="auto"/>
              <w:jc w:val="center"/>
              <w:rPr>
                <w:ins w:id="2848" w:author="李潇" w:date="2022-08-04T10:24:02Z"/>
                <w:rFonts w:hint="eastAsia" w:ascii="宋体" w:hAnsi="宋体" w:eastAsia="宋体"/>
                <w:color w:val="000000"/>
                <w:sz w:val="24"/>
                <w:lang w:eastAsia="zh-CN"/>
              </w:rPr>
            </w:pPr>
            <w:ins w:id="2849" w:author="李潇" w:date="2022-08-04T10:24:02Z">
              <w:r>
                <w:rPr>
                  <w:rFonts w:hint="eastAsia" w:ascii="宋体" w:hAnsi="宋体"/>
                  <w:color w:val="000000"/>
                  <w:sz w:val="24"/>
                  <w:lang w:val="en-US" w:eastAsia="zh-CN"/>
                </w:rPr>
                <w:t>8</w:t>
              </w:r>
            </w:ins>
          </w:p>
        </w:tc>
        <w:tc>
          <w:tcPr>
            <w:tcW w:w="1239" w:type="dxa"/>
            <w:vAlign w:val="center"/>
          </w:tcPr>
          <w:p>
            <w:pPr>
              <w:spacing w:line="360" w:lineRule="auto"/>
              <w:jc w:val="center"/>
              <w:rPr>
                <w:ins w:id="2850" w:author="李潇" w:date="2022-08-04T10:24:02Z"/>
                <w:rFonts w:ascii="宋体" w:hAnsi="宋体"/>
                <w:color w:val="000000"/>
                <w:sz w:val="24"/>
              </w:rPr>
            </w:pPr>
          </w:p>
        </w:tc>
        <w:tc>
          <w:tcPr>
            <w:tcW w:w="1714" w:type="dxa"/>
            <w:vAlign w:val="center"/>
          </w:tcPr>
          <w:p>
            <w:pPr>
              <w:widowControl w:val="0"/>
              <w:wordWrap/>
              <w:adjustRightInd/>
              <w:snapToGrid/>
              <w:spacing w:line="240" w:lineRule="auto"/>
              <w:jc w:val="center"/>
              <w:textAlignment w:val="auto"/>
              <w:outlineLvl w:val="9"/>
              <w:rPr>
                <w:ins w:id="2851" w:author="李潇" w:date="2022-08-04T10:24:02Z"/>
                <w:rFonts w:hint="eastAsia" w:ascii="宋体" w:hAnsi="宋体" w:eastAsia="宋体"/>
                <w:color w:val="000000"/>
                <w:sz w:val="24"/>
                <w:szCs w:val="24"/>
                <w:lang w:eastAsia="zh-CN"/>
              </w:rPr>
            </w:pPr>
            <w:ins w:id="2852" w:author="李潇" w:date="2022-08-04T10:24:02Z">
              <w:r>
                <w:rPr>
                  <w:rFonts w:hint="eastAsia" w:ascii="宋体" w:hAnsi="宋体"/>
                  <w:color w:val="000000"/>
                  <w:sz w:val="24"/>
                  <w:szCs w:val="24"/>
                  <w:lang w:eastAsia="zh-CN"/>
                </w:rPr>
                <w:t>其他人员</w:t>
              </w:r>
            </w:ins>
          </w:p>
        </w:tc>
        <w:tc>
          <w:tcPr>
            <w:tcW w:w="1354" w:type="dxa"/>
            <w:vAlign w:val="center"/>
          </w:tcPr>
          <w:p>
            <w:pPr>
              <w:spacing w:line="360" w:lineRule="auto"/>
              <w:jc w:val="center"/>
              <w:rPr>
                <w:ins w:id="2853" w:author="李潇" w:date="2022-08-04T10:24:02Z"/>
                <w:rFonts w:ascii="宋体" w:hAnsi="宋体"/>
                <w:color w:val="000000"/>
                <w:sz w:val="24"/>
              </w:rPr>
            </w:pPr>
          </w:p>
        </w:tc>
        <w:tc>
          <w:tcPr>
            <w:tcW w:w="1701" w:type="dxa"/>
            <w:vAlign w:val="center"/>
          </w:tcPr>
          <w:p>
            <w:pPr>
              <w:spacing w:line="360" w:lineRule="auto"/>
              <w:jc w:val="center"/>
              <w:rPr>
                <w:ins w:id="2854" w:author="李潇" w:date="2022-08-04T10:24:02Z"/>
                <w:rFonts w:ascii="宋体" w:hAnsi="宋体"/>
                <w:color w:val="000000"/>
                <w:sz w:val="24"/>
              </w:rPr>
            </w:pPr>
          </w:p>
        </w:tc>
        <w:tc>
          <w:tcPr>
            <w:tcW w:w="1276" w:type="dxa"/>
            <w:vAlign w:val="center"/>
          </w:tcPr>
          <w:p>
            <w:pPr>
              <w:spacing w:line="360" w:lineRule="auto"/>
              <w:jc w:val="center"/>
              <w:rPr>
                <w:ins w:id="2855" w:author="李潇" w:date="2022-08-04T10:24:02Z"/>
                <w:rFonts w:ascii="宋体" w:hAnsi="宋体"/>
                <w:color w:val="000000"/>
                <w:sz w:val="24"/>
              </w:rPr>
            </w:pPr>
          </w:p>
        </w:tc>
        <w:tc>
          <w:tcPr>
            <w:tcW w:w="1433" w:type="dxa"/>
            <w:vAlign w:val="center"/>
          </w:tcPr>
          <w:p>
            <w:pPr>
              <w:spacing w:line="360" w:lineRule="auto"/>
              <w:jc w:val="center"/>
              <w:rPr>
                <w:ins w:id="2856" w:author="李潇" w:date="2022-08-04T10:24:02Z"/>
                <w:rFonts w:ascii="宋体" w:hAnsi="宋体"/>
                <w:color w:val="000000"/>
                <w:sz w:val="24"/>
              </w:rPr>
            </w:pPr>
          </w:p>
        </w:tc>
      </w:tr>
    </w:tbl>
    <w:p>
      <w:pPr>
        <w:widowControl w:val="0"/>
        <w:wordWrap/>
        <w:adjustRightInd w:val="0"/>
        <w:snapToGrid w:val="0"/>
        <w:spacing w:line="240" w:lineRule="auto"/>
        <w:ind w:firstLine="480" w:firstLineChars="200"/>
        <w:textAlignment w:val="auto"/>
        <w:outlineLvl w:val="9"/>
        <w:rPr>
          <w:ins w:id="2857" w:author="李潇" w:date="2022-08-04T10:24:02Z"/>
          <w:rFonts w:hint="eastAsia" w:ascii="仿宋" w:hAnsi="仿宋" w:eastAsia="仿宋" w:cs="仿宋"/>
          <w:color w:val="000000"/>
          <w:sz w:val="24"/>
          <w:szCs w:val="24"/>
        </w:rPr>
      </w:pPr>
    </w:p>
    <w:p>
      <w:pPr>
        <w:widowControl w:val="0"/>
        <w:wordWrap/>
        <w:adjustRightInd w:val="0"/>
        <w:snapToGrid w:val="0"/>
        <w:spacing w:line="240" w:lineRule="auto"/>
        <w:ind w:firstLine="480" w:firstLineChars="200"/>
        <w:textAlignment w:val="auto"/>
        <w:outlineLvl w:val="9"/>
        <w:rPr>
          <w:ins w:id="2858" w:author="李潇" w:date="2022-08-04T10:24:02Z"/>
          <w:rFonts w:hint="eastAsia" w:ascii="仿宋" w:hAnsi="仿宋" w:eastAsia="仿宋" w:cs="仿宋"/>
          <w:color w:val="000000"/>
          <w:sz w:val="24"/>
          <w:szCs w:val="24"/>
          <w:lang w:eastAsia="zh-CN"/>
        </w:rPr>
      </w:pPr>
      <w:ins w:id="2859" w:author="李潇" w:date="2022-08-04T10:24:02Z">
        <w:r>
          <w:rPr>
            <w:rFonts w:hint="eastAsia" w:ascii="仿宋" w:hAnsi="仿宋" w:eastAsia="仿宋" w:cs="仿宋"/>
            <w:color w:val="000000"/>
            <w:sz w:val="24"/>
            <w:szCs w:val="24"/>
          </w:rPr>
          <w:t>说明：</w:t>
        </w:r>
      </w:ins>
      <w:ins w:id="2860" w:author="李潇" w:date="2022-08-04T10:24:02Z">
        <w:r>
          <w:rPr>
            <w:rFonts w:hint="eastAsia" w:ascii="仿宋" w:hAnsi="仿宋" w:eastAsia="仿宋" w:cs="仿宋"/>
            <w:color w:val="000000"/>
            <w:sz w:val="24"/>
            <w:szCs w:val="24"/>
            <w:lang w:val="en-US" w:eastAsia="zh-CN"/>
          </w:rPr>
          <w:t>1.</w:t>
        </w:r>
      </w:ins>
      <w:ins w:id="2861" w:author="李潇" w:date="2022-08-04T10:24:02Z">
        <w:r>
          <w:rPr>
            <w:rFonts w:hint="eastAsia" w:ascii="仿宋" w:hAnsi="仿宋" w:eastAsia="仿宋" w:cs="仿宋"/>
            <w:color w:val="000000"/>
            <w:sz w:val="24"/>
            <w:szCs w:val="24"/>
          </w:rPr>
          <w:t>计划拟派于</w:t>
        </w:r>
      </w:ins>
      <w:ins w:id="2862" w:author="李潇" w:date="2022-08-04T10:24:02Z">
        <w:r>
          <w:rPr>
            <w:rFonts w:hint="eastAsia" w:ascii="仿宋" w:hAnsi="仿宋" w:eastAsia="仿宋" w:cs="仿宋"/>
            <w:color w:val="000000"/>
            <w:sz w:val="24"/>
            <w:szCs w:val="24"/>
            <w:lang w:eastAsia="zh-CN"/>
          </w:rPr>
          <w:t>采购人</w:t>
        </w:r>
      </w:ins>
      <w:ins w:id="2863" w:author="李潇" w:date="2022-08-04T10:24:02Z">
        <w:r>
          <w:rPr>
            <w:rFonts w:hint="eastAsia" w:ascii="仿宋" w:hAnsi="仿宋" w:eastAsia="仿宋" w:cs="仿宋"/>
            <w:color w:val="000000"/>
            <w:sz w:val="24"/>
            <w:szCs w:val="24"/>
          </w:rPr>
          <w:t>本次项目的团队主要人员</w:t>
        </w:r>
      </w:ins>
      <w:ins w:id="2864" w:author="李潇" w:date="2022-08-04T10:24:02Z">
        <w:r>
          <w:rPr>
            <w:rFonts w:hint="eastAsia" w:ascii="仿宋" w:hAnsi="仿宋" w:eastAsia="仿宋" w:cs="仿宋"/>
            <w:color w:val="000000"/>
            <w:sz w:val="24"/>
            <w:szCs w:val="24"/>
            <w:lang w:eastAsia="zh-CN"/>
          </w:rPr>
          <w:t>包括但不限于①</w:t>
        </w:r>
      </w:ins>
      <w:ins w:id="2865" w:author="李潇" w:date="2022-08-04T10:24:02Z">
        <w:r>
          <w:rPr>
            <w:rFonts w:hint="eastAsia" w:ascii="仿宋" w:hAnsi="仿宋" w:eastAsia="仿宋" w:cs="仿宋"/>
            <w:color w:val="FF0000"/>
            <w:sz w:val="24"/>
            <w:szCs w:val="24"/>
            <w:u w:val="single"/>
          </w:rPr>
          <w:t>项目负责人</w:t>
        </w:r>
      </w:ins>
      <w:ins w:id="2866" w:author="李潇" w:date="2022-08-04T10:24:02Z">
        <w:r>
          <w:rPr>
            <w:rFonts w:hint="eastAsia" w:ascii="仿宋" w:hAnsi="仿宋" w:eastAsia="仿宋" w:cs="仿宋"/>
            <w:color w:val="000000"/>
            <w:sz w:val="24"/>
            <w:szCs w:val="24"/>
            <w:lang w:eastAsia="zh-CN"/>
          </w:rPr>
          <w:t>（指直接与采购人对接的供应商公司管理人员）</w:t>
        </w:r>
      </w:ins>
      <w:ins w:id="2867" w:author="李潇" w:date="2022-08-04T10:24:02Z">
        <w:r>
          <w:rPr>
            <w:rFonts w:hint="eastAsia" w:ascii="仿宋" w:hAnsi="仿宋" w:eastAsia="仿宋" w:cs="仿宋"/>
            <w:color w:val="000000"/>
            <w:sz w:val="24"/>
            <w:szCs w:val="24"/>
          </w:rPr>
          <w:t>、</w:t>
        </w:r>
      </w:ins>
      <w:ins w:id="2868" w:author="李潇" w:date="2022-08-04T10:24:02Z">
        <w:r>
          <w:rPr>
            <w:rFonts w:hint="eastAsia" w:ascii="仿宋" w:hAnsi="仿宋" w:eastAsia="仿宋" w:cs="仿宋"/>
            <w:color w:val="000000"/>
            <w:sz w:val="24"/>
            <w:szCs w:val="24"/>
            <w:u w:val="none"/>
          </w:rPr>
          <w:t>②</w:t>
        </w:r>
      </w:ins>
      <w:ins w:id="2869" w:author="李潇" w:date="2022-08-04T10:24:02Z">
        <w:r>
          <w:rPr>
            <w:rFonts w:hint="eastAsia" w:ascii="仿宋" w:hAnsi="仿宋" w:eastAsia="仿宋" w:cs="仿宋"/>
            <w:color w:val="FF0000"/>
            <w:sz w:val="24"/>
            <w:szCs w:val="24"/>
            <w:u w:val="single"/>
            <w:lang w:eastAsia="zh-CN"/>
          </w:rPr>
          <w:t>导演人员</w:t>
        </w:r>
      </w:ins>
      <w:ins w:id="2870" w:author="李潇" w:date="2022-08-04T10:24:02Z">
        <w:r>
          <w:rPr>
            <w:rFonts w:hint="eastAsia" w:ascii="仿宋" w:hAnsi="仿宋" w:eastAsia="仿宋" w:cs="仿宋"/>
            <w:color w:val="000000"/>
            <w:sz w:val="24"/>
            <w:szCs w:val="24"/>
          </w:rPr>
          <w:t>、③</w:t>
        </w:r>
      </w:ins>
      <w:ins w:id="2871" w:author="李潇" w:date="2022-08-04T10:24:02Z">
        <w:r>
          <w:rPr>
            <w:rFonts w:hint="eastAsia" w:ascii="仿宋" w:hAnsi="仿宋" w:eastAsia="仿宋" w:cs="仿宋"/>
            <w:color w:val="FF0000"/>
            <w:sz w:val="24"/>
            <w:szCs w:val="24"/>
            <w:u w:val="single"/>
            <w:lang w:eastAsia="zh-CN"/>
          </w:rPr>
          <w:t>编剧</w:t>
        </w:r>
      </w:ins>
      <w:ins w:id="2872" w:author="李潇" w:date="2022-08-04T10:24:02Z">
        <w:r>
          <w:rPr>
            <w:rFonts w:hint="eastAsia" w:ascii="仿宋" w:hAnsi="仿宋" w:eastAsia="仿宋" w:cs="仿宋"/>
            <w:color w:val="FF0000"/>
            <w:sz w:val="24"/>
            <w:szCs w:val="24"/>
            <w:u w:val="single"/>
            <w:lang w:val="en-US" w:eastAsia="zh-CN"/>
          </w:rPr>
          <w:t>/文案人员</w:t>
        </w:r>
      </w:ins>
      <w:ins w:id="2873" w:author="李潇" w:date="2022-08-04T10:24:02Z">
        <w:r>
          <w:rPr>
            <w:rFonts w:hint="eastAsia" w:ascii="仿宋" w:hAnsi="仿宋" w:eastAsia="仿宋" w:cs="仿宋"/>
            <w:color w:val="000000"/>
            <w:sz w:val="24"/>
            <w:szCs w:val="24"/>
          </w:rPr>
          <w:t>、④</w:t>
        </w:r>
      </w:ins>
      <w:ins w:id="2874" w:author="李潇" w:date="2022-08-04T10:24:02Z">
        <w:r>
          <w:rPr>
            <w:rFonts w:hint="eastAsia" w:ascii="仿宋" w:hAnsi="仿宋" w:eastAsia="仿宋" w:cs="仿宋"/>
            <w:color w:val="FF0000"/>
            <w:sz w:val="24"/>
            <w:szCs w:val="24"/>
            <w:u w:val="single"/>
            <w:lang w:eastAsia="zh-CN"/>
          </w:rPr>
          <w:t>拍摄</w:t>
        </w:r>
      </w:ins>
      <w:ins w:id="2875" w:author="李潇" w:date="2022-08-04T10:24:02Z">
        <w:r>
          <w:rPr>
            <w:rFonts w:hint="eastAsia" w:ascii="仿宋" w:hAnsi="仿宋" w:eastAsia="仿宋" w:cs="仿宋"/>
            <w:color w:val="FF0000"/>
            <w:sz w:val="24"/>
            <w:szCs w:val="24"/>
            <w:u w:val="single"/>
            <w:lang w:val="en-US" w:eastAsia="zh-CN"/>
          </w:rPr>
          <w:t>人员</w:t>
        </w:r>
      </w:ins>
      <w:ins w:id="2876" w:author="李潇" w:date="2022-08-04T10:24:02Z">
        <w:r>
          <w:rPr>
            <w:rFonts w:hint="eastAsia" w:ascii="仿宋" w:hAnsi="仿宋" w:eastAsia="仿宋" w:cs="仿宋"/>
            <w:color w:val="000000"/>
            <w:sz w:val="24"/>
            <w:szCs w:val="24"/>
          </w:rPr>
          <w:t>、⑤</w:t>
        </w:r>
      </w:ins>
      <w:ins w:id="2877" w:author="李潇" w:date="2022-08-04T10:24:02Z">
        <w:r>
          <w:rPr>
            <w:rFonts w:hint="eastAsia" w:ascii="仿宋" w:hAnsi="仿宋" w:eastAsia="仿宋" w:cs="仿宋"/>
            <w:color w:val="FF0000"/>
            <w:sz w:val="24"/>
            <w:szCs w:val="24"/>
            <w:u w:val="single"/>
            <w:lang w:eastAsia="zh-CN"/>
          </w:rPr>
          <w:t>制片人员</w:t>
        </w:r>
      </w:ins>
      <w:ins w:id="2878" w:author="李潇" w:date="2022-08-04T10:24:02Z">
        <w:r>
          <w:rPr>
            <w:rFonts w:hint="eastAsia" w:ascii="仿宋" w:hAnsi="仿宋" w:eastAsia="仿宋" w:cs="仿宋"/>
            <w:color w:val="000000"/>
            <w:sz w:val="24"/>
            <w:szCs w:val="24"/>
          </w:rPr>
          <w:t>、⑥</w:t>
        </w:r>
      </w:ins>
      <w:ins w:id="2879" w:author="李潇" w:date="2022-08-04T10:24:02Z">
        <w:r>
          <w:rPr>
            <w:rFonts w:hint="eastAsia" w:ascii="仿宋" w:hAnsi="仿宋" w:eastAsia="仿宋" w:cs="仿宋"/>
            <w:color w:val="FF0000"/>
            <w:sz w:val="24"/>
            <w:szCs w:val="24"/>
            <w:u w:val="single"/>
            <w:lang w:eastAsia="zh-CN"/>
          </w:rPr>
          <w:t>创作指导人员</w:t>
        </w:r>
      </w:ins>
      <w:ins w:id="2880" w:author="李潇" w:date="2022-08-04T10:24:02Z">
        <w:r>
          <w:rPr>
            <w:rFonts w:hint="eastAsia" w:ascii="仿宋" w:hAnsi="仿宋" w:eastAsia="仿宋" w:cs="仿宋"/>
            <w:color w:val="000000"/>
            <w:sz w:val="24"/>
            <w:szCs w:val="24"/>
          </w:rPr>
          <w:t>、⑦</w:t>
        </w:r>
      </w:ins>
      <w:ins w:id="2881" w:author="李潇" w:date="2022-08-04T10:24:02Z">
        <w:r>
          <w:rPr>
            <w:rFonts w:hint="eastAsia" w:ascii="仿宋" w:hAnsi="仿宋" w:eastAsia="仿宋" w:cs="仿宋"/>
            <w:color w:val="FF0000"/>
            <w:sz w:val="24"/>
            <w:szCs w:val="24"/>
            <w:u w:val="single"/>
            <w:lang w:eastAsia="zh-CN"/>
          </w:rPr>
          <w:t>后期制作</w:t>
        </w:r>
      </w:ins>
      <w:ins w:id="2882" w:author="李潇" w:date="2022-08-04T10:24:02Z">
        <w:r>
          <w:rPr>
            <w:rFonts w:hint="eastAsia" w:ascii="仿宋" w:hAnsi="仿宋" w:eastAsia="仿宋" w:cs="仿宋"/>
            <w:color w:val="FF0000"/>
            <w:sz w:val="24"/>
            <w:szCs w:val="24"/>
            <w:u w:val="single"/>
            <w:lang w:val="en-US" w:eastAsia="zh-CN"/>
          </w:rPr>
          <w:t>人员</w:t>
        </w:r>
      </w:ins>
      <w:ins w:id="2883" w:author="李潇" w:date="2022-08-04T10:24:02Z">
        <w:r>
          <w:rPr>
            <w:rFonts w:hint="eastAsia" w:ascii="仿宋" w:hAnsi="仿宋" w:eastAsia="仿宋" w:cs="仿宋"/>
            <w:color w:val="000000"/>
            <w:sz w:val="24"/>
            <w:szCs w:val="24"/>
            <w:lang w:eastAsia="zh-CN"/>
          </w:rPr>
          <w:t>（前</w:t>
        </w:r>
      </w:ins>
      <w:ins w:id="2884" w:author="李潇" w:date="2022-08-04T10:24:02Z">
        <w:r>
          <w:rPr>
            <w:rFonts w:hint="eastAsia" w:ascii="仿宋" w:hAnsi="仿宋" w:eastAsia="仿宋" w:cs="仿宋"/>
            <w:color w:val="000000"/>
            <w:sz w:val="24"/>
            <w:szCs w:val="24"/>
            <w:lang w:val="en-US" w:eastAsia="zh-CN"/>
          </w:rPr>
          <w:t>7类人员</w:t>
        </w:r>
      </w:ins>
      <w:ins w:id="2885" w:author="李潇" w:date="2022-08-04T10:24:02Z">
        <w:r>
          <w:rPr>
            <w:rFonts w:hint="eastAsia" w:ascii="仿宋" w:hAnsi="仿宋" w:eastAsia="仿宋" w:cs="仿宋"/>
            <w:color w:val="000000"/>
            <w:sz w:val="24"/>
            <w:szCs w:val="24"/>
            <w:lang w:eastAsia="zh-CN"/>
          </w:rPr>
          <w:t>必须要有）</w:t>
        </w:r>
      </w:ins>
      <w:ins w:id="2886" w:author="李潇" w:date="2022-08-04T10:24:02Z">
        <w:r>
          <w:rPr>
            <w:rFonts w:hint="eastAsia" w:ascii="仿宋" w:hAnsi="仿宋" w:eastAsia="仿宋" w:cs="仿宋"/>
            <w:color w:val="000000"/>
            <w:sz w:val="24"/>
            <w:szCs w:val="24"/>
          </w:rPr>
          <w:t>、⑧</w:t>
        </w:r>
      </w:ins>
      <w:ins w:id="2887" w:author="李潇" w:date="2022-08-04T10:24:02Z">
        <w:r>
          <w:rPr>
            <w:rFonts w:hint="eastAsia" w:ascii="仿宋" w:hAnsi="仿宋" w:eastAsia="仿宋" w:cs="仿宋"/>
            <w:color w:val="FF0000"/>
            <w:sz w:val="24"/>
            <w:szCs w:val="24"/>
            <w:u w:val="single"/>
          </w:rPr>
          <w:t>其他人员</w:t>
        </w:r>
      </w:ins>
      <w:ins w:id="2888" w:author="李潇" w:date="2022-08-04T10:24:02Z">
        <w:r>
          <w:rPr>
            <w:rFonts w:hint="eastAsia" w:ascii="仿宋" w:hAnsi="仿宋" w:eastAsia="仿宋" w:cs="仿宋"/>
            <w:color w:val="000000"/>
            <w:sz w:val="24"/>
            <w:szCs w:val="24"/>
          </w:rPr>
          <w:t>等（表格可自行添加修改，职务自拟）。</w:t>
        </w:r>
      </w:ins>
      <w:ins w:id="2889" w:author="李潇" w:date="2022-08-04T10:24:02Z">
        <w:r>
          <w:rPr>
            <w:rFonts w:hint="eastAsia" w:ascii="仿宋" w:hAnsi="仿宋" w:eastAsia="仿宋" w:cs="仿宋"/>
            <w:color w:val="000000"/>
            <w:sz w:val="24"/>
            <w:szCs w:val="24"/>
            <w:lang w:eastAsia="zh-CN"/>
          </w:rPr>
          <w:t>其中，项目负责人和导演人员可以是同一个人。</w:t>
        </w:r>
      </w:ins>
    </w:p>
    <w:p>
      <w:pPr>
        <w:pStyle w:val="2"/>
        <w:adjustRightInd w:val="0"/>
        <w:snapToGrid w:val="0"/>
        <w:spacing w:line="240" w:lineRule="auto"/>
        <w:ind w:firstLine="480" w:firstLineChars="200"/>
        <w:rPr>
          <w:ins w:id="2891" w:author="吴飞" w:date="2022-08-05T15:53:35Z"/>
          <w:rFonts w:hint="eastAsia" w:ascii="仿宋" w:hAnsi="仿宋" w:eastAsia="仿宋" w:cs="仿宋"/>
          <w:color w:val="000000"/>
          <w:sz w:val="24"/>
          <w:szCs w:val="24"/>
          <w:lang w:eastAsia="zh-CN"/>
        </w:rPr>
        <w:pPrChange w:id="2890" w:author="李潇" w:date="2022-08-04T10:24:43Z">
          <w:pPr>
            <w:pStyle w:val="2"/>
          </w:pPr>
        </w:pPrChange>
      </w:pPr>
      <w:ins w:id="2892" w:author="李潇" w:date="2022-08-04T10:24:02Z">
        <w:r>
          <w:rPr>
            <w:rFonts w:hint="eastAsia" w:ascii="仿宋" w:hAnsi="仿宋" w:eastAsia="仿宋" w:cs="仿宋"/>
            <w:color w:val="000000"/>
            <w:sz w:val="24"/>
            <w:szCs w:val="24"/>
            <w:lang w:val="en-US" w:eastAsia="zh-CN"/>
          </w:rPr>
          <w:t>2.</w:t>
        </w:r>
      </w:ins>
      <w:ins w:id="2893" w:author="李潇" w:date="2022-08-04T10:24:02Z">
        <w:r>
          <w:rPr>
            <w:rFonts w:hint="eastAsia" w:ascii="仿宋" w:hAnsi="仿宋" w:eastAsia="仿宋" w:cs="仿宋"/>
            <w:color w:val="000000"/>
            <w:sz w:val="24"/>
            <w:szCs w:val="24"/>
            <w:lang w:eastAsia="zh-CN"/>
          </w:rPr>
          <w:t>按表格填写顺序依次</w:t>
        </w:r>
      </w:ins>
      <w:ins w:id="2894" w:author="李潇" w:date="2022-08-04T10:24:02Z">
        <w:r>
          <w:rPr>
            <w:rFonts w:hint="eastAsia" w:ascii="仿宋" w:hAnsi="仿宋" w:eastAsia="仿宋" w:cs="仿宋"/>
            <w:color w:val="000000"/>
            <w:sz w:val="24"/>
            <w:szCs w:val="24"/>
          </w:rPr>
          <w:t>提供</w:t>
        </w:r>
      </w:ins>
      <w:ins w:id="2895" w:author="李潇" w:date="2022-08-04T10:24:02Z">
        <w:r>
          <w:rPr>
            <w:rFonts w:hint="eastAsia" w:ascii="仿宋" w:hAnsi="仿宋" w:eastAsia="仿宋" w:cs="仿宋"/>
            <w:color w:val="000000"/>
            <w:sz w:val="24"/>
            <w:szCs w:val="24"/>
            <w:lang w:eastAsia="zh-CN"/>
          </w:rPr>
          <w:t>①</w:t>
        </w:r>
      </w:ins>
      <w:ins w:id="2896" w:author="李潇" w:date="2022-08-04T10:24:02Z">
        <w:r>
          <w:rPr>
            <w:rFonts w:hint="eastAsia" w:ascii="仿宋" w:hAnsi="仿宋" w:eastAsia="仿宋" w:cs="仿宋"/>
            <w:color w:val="FF0000"/>
            <w:sz w:val="24"/>
            <w:szCs w:val="24"/>
            <w:u w:val="single"/>
            <w:lang w:eastAsia="zh-CN"/>
          </w:rPr>
          <w:t>个人有效</w:t>
        </w:r>
      </w:ins>
      <w:ins w:id="2897" w:author="李潇" w:date="2022-08-04T10:24:02Z">
        <w:r>
          <w:rPr>
            <w:rFonts w:hint="eastAsia" w:ascii="仿宋" w:hAnsi="仿宋" w:eastAsia="仿宋" w:cs="仿宋"/>
            <w:color w:val="FF0000"/>
            <w:sz w:val="24"/>
            <w:szCs w:val="24"/>
            <w:u w:val="single"/>
          </w:rPr>
          <w:t>身份证</w:t>
        </w:r>
      </w:ins>
      <w:ins w:id="2898" w:author="李潇" w:date="2022-08-04T10:24:02Z">
        <w:r>
          <w:rPr>
            <w:rFonts w:hint="eastAsia" w:ascii="仿宋" w:hAnsi="仿宋" w:eastAsia="仿宋" w:cs="仿宋"/>
            <w:color w:val="000000"/>
            <w:sz w:val="24"/>
            <w:szCs w:val="24"/>
            <w:u w:val="none"/>
          </w:rPr>
          <w:t>、②</w:t>
        </w:r>
      </w:ins>
      <w:ins w:id="2899" w:author="李潇" w:date="2022-08-04T10:24:02Z">
        <w:r>
          <w:rPr>
            <w:rFonts w:hint="eastAsia" w:ascii="仿宋" w:hAnsi="仿宋" w:eastAsia="仿宋" w:cs="仿宋"/>
            <w:color w:val="FF0000"/>
            <w:sz w:val="24"/>
            <w:szCs w:val="24"/>
            <w:u w:val="single"/>
          </w:rPr>
          <w:t>本单位最近</w:t>
        </w:r>
      </w:ins>
      <w:ins w:id="2900" w:author="李潇" w:date="2022-08-04T10:24:02Z">
        <w:r>
          <w:rPr>
            <w:rFonts w:hint="eastAsia" w:ascii="仿宋" w:hAnsi="仿宋" w:eastAsia="仿宋" w:cs="仿宋"/>
            <w:color w:val="FF0000"/>
            <w:sz w:val="24"/>
            <w:szCs w:val="24"/>
            <w:u w:val="single"/>
            <w:lang w:val="en-US" w:eastAsia="zh-CN"/>
          </w:rPr>
          <w:t>6个月</w:t>
        </w:r>
      </w:ins>
      <w:ins w:id="2901" w:author="李潇" w:date="2022-08-04T10:24:02Z">
        <w:r>
          <w:rPr>
            <w:rFonts w:hint="eastAsia" w:ascii="仿宋" w:hAnsi="仿宋" w:eastAsia="仿宋" w:cs="仿宋"/>
            <w:color w:val="FF0000"/>
            <w:sz w:val="24"/>
            <w:szCs w:val="24"/>
            <w:u w:val="single"/>
          </w:rPr>
          <w:t>为其缴纳的社保缴纳明细流水</w:t>
        </w:r>
      </w:ins>
      <w:ins w:id="2902" w:author="李潇" w:date="2022-08-04T10:24:02Z">
        <w:r>
          <w:rPr>
            <w:rFonts w:hint="eastAsia" w:ascii="仿宋" w:hAnsi="仿宋" w:eastAsia="仿宋" w:cs="仿宋"/>
            <w:color w:val="000000"/>
            <w:sz w:val="24"/>
            <w:szCs w:val="24"/>
            <w:u w:val="none"/>
          </w:rPr>
          <w:t>等</w:t>
        </w:r>
      </w:ins>
      <w:ins w:id="2903" w:author="李潇" w:date="2022-08-04T10:24:02Z">
        <w:r>
          <w:rPr>
            <w:rFonts w:hint="eastAsia" w:ascii="仿宋" w:hAnsi="仿宋" w:eastAsia="仿宋" w:cs="仿宋"/>
            <w:color w:val="000000"/>
            <w:sz w:val="24"/>
            <w:szCs w:val="24"/>
          </w:rPr>
          <w:t>相关资料原版彩色清晰复印件</w:t>
        </w:r>
      </w:ins>
      <w:ins w:id="2904" w:author="李潇" w:date="2022-08-04T10:24:02Z">
        <w:r>
          <w:rPr>
            <w:rFonts w:hint="eastAsia" w:ascii="仿宋" w:hAnsi="仿宋" w:eastAsia="仿宋" w:cs="仿宋"/>
            <w:color w:val="000000"/>
            <w:sz w:val="24"/>
            <w:szCs w:val="24"/>
            <w:lang w:eastAsia="zh-CN"/>
          </w:rPr>
          <w:t>。</w:t>
        </w:r>
      </w:ins>
    </w:p>
    <w:p>
      <w:pPr>
        <w:pStyle w:val="2"/>
        <w:adjustRightInd w:val="0"/>
        <w:snapToGrid w:val="0"/>
        <w:spacing w:line="240" w:lineRule="auto"/>
        <w:ind w:firstLine="480" w:firstLineChars="200"/>
        <w:rPr>
          <w:ins w:id="2906" w:author="李潇" w:date="2022-08-04T10:24:02Z"/>
          <w:rFonts w:hint="eastAsia" w:ascii="仿宋" w:hAnsi="仿宋" w:eastAsia="仿宋" w:cs="仿宋"/>
          <w:color w:val="000000"/>
          <w:sz w:val="24"/>
          <w:szCs w:val="24"/>
          <w:lang w:eastAsia="zh-CN"/>
        </w:rPr>
        <w:pPrChange w:id="2905" w:author="李潇" w:date="2022-08-04T10:24:43Z">
          <w:pPr>
            <w:pStyle w:val="2"/>
          </w:pPr>
        </w:pPrChange>
      </w:pPr>
    </w:p>
    <w:p>
      <w:pPr>
        <w:adjustRightInd w:val="0"/>
        <w:snapToGrid w:val="0"/>
        <w:spacing w:beforeLines="50"/>
        <w:ind w:firstLine="2160" w:firstLineChars="900"/>
        <w:rPr>
          <w:ins w:id="2907" w:author="李潇" w:date="2022-08-04T10:24:02Z"/>
          <w:rFonts w:ascii="仿宋" w:hAnsi="仿宋" w:eastAsia="仿宋"/>
          <w:color w:val="000000"/>
          <w:sz w:val="28"/>
          <w:szCs w:val="28"/>
          <w:u w:val="single"/>
        </w:rPr>
      </w:pPr>
      <w:ins w:id="2908" w:author="李潇" w:date="2022-08-04T10:24:02Z">
        <w:r>
          <w:rPr>
            <w:rFonts w:hint="eastAsia" w:ascii="仿宋" w:hAnsi="仿宋" w:eastAsia="仿宋"/>
            <w:color w:val="000000"/>
            <w:sz w:val="24"/>
            <w:szCs w:val="24"/>
          </w:rPr>
          <w:t xml:space="preserve">          </w:t>
        </w:r>
      </w:ins>
      <w:ins w:id="2909" w:author="李潇" w:date="2022-08-04T10:24:02Z">
        <w:r>
          <w:rPr>
            <w:rFonts w:hint="eastAsia" w:ascii="仿宋" w:hAnsi="仿宋" w:eastAsia="仿宋"/>
            <w:color w:val="000000"/>
            <w:sz w:val="28"/>
            <w:szCs w:val="28"/>
            <w:lang w:eastAsia="zh-CN"/>
          </w:rPr>
          <w:t>供应商</w:t>
        </w:r>
      </w:ins>
      <w:ins w:id="2910" w:author="李潇" w:date="2022-08-04T10:24:02Z">
        <w:r>
          <w:rPr>
            <w:rFonts w:hint="eastAsia" w:ascii="仿宋" w:hAnsi="仿宋" w:eastAsia="仿宋"/>
            <w:color w:val="000000"/>
            <w:sz w:val="28"/>
            <w:szCs w:val="28"/>
          </w:rPr>
          <w:t>全称（盖单位公章）：</w:t>
        </w:r>
      </w:ins>
      <w:ins w:id="2911" w:author="李潇" w:date="2022-08-04T10:24:02Z">
        <w:r>
          <w:rPr>
            <w:rFonts w:hint="eastAsia" w:ascii="仿宋" w:hAnsi="仿宋" w:eastAsia="仿宋"/>
            <w:color w:val="000000"/>
            <w:sz w:val="28"/>
            <w:szCs w:val="28"/>
            <w:u w:val="single"/>
          </w:rPr>
          <w:t xml:space="preserve">                      </w:t>
        </w:r>
      </w:ins>
    </w:p>
    <w:p>
      <w:pPr>
        <w:adjustRightInd w:val="0"/>
        <w:snapToGrid w:val="0"/>
        <w:spacing w:beforeLines="50"/>
        <w:ind w:right="8" w:firstLine="2380" w:firstLineChars="850"/>
        <w:rPr>
          <w:ins w:id="2913" w:author="李潇" w:date="2022-08-04T10:24:02Z"/>
          <w:rFonts w:ascii="仿宋" w:hAnsi="仿宋" w:eastAsia="仿宋"/>
          <w:color w:val="000000"/>
          <w:sz w:val="28"/>
          <w:szCs w:val="28"/>
          <w:u w:val="single"/>
        </w:rPr>
        <w:pPrChange w:id="2912" w:author="李潇" w:date="2022-08-04T10:27:52Z">
          <w:pPr>
            <w:adjustRightInd w:val="0"/>
            <w:snapToGrid w:val="0"/>
            <w:spacing w:beforeLines="50"/>
            <w:ind w:right="560" w:firstLine="2380" w:firstLineChars="850"/>
          </w:pPr>
        </w:pPrChange>
      </w:pPr>
      <w:ins w:id="2914" w:author="李潇" w:date="2022-08-04T10:24:02Z">
        <w:r>
          <w:rPr>
            <w:rFonts w:hint="eastAsia" w:ascii="仿宋" w:hAnsi="仿宋" w:eastAsia="仿宋"/>
            <w:color w:val="000000"/>
            <w:sz w:val="28"/>
            <w:szCs w:val="28"/>
          </w:rPr>
          <w:t>法定代表人（负责人）或授权代理人（签字）：</w:t>
        </w:r>
      </w:ins>
      <w:ins w:id="2915" w:author="李潇" w:date="2022-08-04T10:24:02Z">
        <w:r>
          <w:rPr>
            <w:rFonts w:hint="eastAsia" w:ascii="仿宋" w:hAnsi="仿宋" w:eastAsia="仿宋"/>
            <w:color w:val="000000"/>
            <w:sz w:val="28"/>
            <w:szCs w:val="28"/>
            <w:u w:val="single"/>
          </w:rPr>
          <w:t xml:space="preserve">       </w:t>
        </w:r>
      </w:ins>
    </w:p>
    <w:p>
      <w:pPr>
        <w:adjustRightInd w:val="0"/>
        <w:snapToGrid w:val="0"/>
        <w:spacing w:beforeLines="50"/>
        <w:ind w:firstLine="560" w:firstLineChars="200"/>
        <w:rPr>
          <w:ins w:id="2916" w:author="李潇" w:date="2022-08-04T10:24:02Z"/>
          <w:rFonts w:ascii="仿宋_GB2312" w:hAnsi="仿宋" w:eastAsia="仿宋_GB2312"/>
          <w:bCs/>
          <w:color w:val="FF0000"/>
          <w:sz w:val="28"/>
          <w:szCs w:val="28"/>
        </w:rPr>
      </w:pPr>
      <w:ins w:id="2917" w:author="李潇" w:date="2022-08-04T10:24:02Z">
        <w:r>
          <w:rPr>
            <w:rFonts w:hint="eastAsia" w:ascii="仿宋" w:hAnsi="仿宋" w:eastAsia="仿宋"/>
            <w:color w:val="000000"/>
            <w:sz w:val="28"/>
            <w:szCs w:val="28"/>
          </w:rPr>
          <w:t xml:space="preserve">            </w:t>
        </w:r>
      </w:ins>
      <w:ins w:id="2918" w:author="李潇" w:date="2022-08-04T10:24:02Z">
        <w:r>
          <w:rPr>
            <w:rFonts w:hint="eastAsia" w:ascii="仿宋" w:hAnsi="仿宋" w:eastAsia="仿宋"/>
            <w:color w:val="000000"/>
            <w:sz w:val="28"/>
            <w:szCs w:val="28"/>
            <w:lang w:val="en-US" w:eastAsia="zh-CN"/>
          </w:rPr>
          <w:t xml:space="preserve">           </w:t>
        </w:r>
      </w:ins>
      <w:ins w:id="2919" w:author="李潇" w:date="2022-08-04T10:24:02Z">
        <w:r>
          <w:rPr>
            <w:rFonts w:hint="eastAsia" w:ascii="仿宋" w:hAnsi="仿宋" w:eastAsia="仿宋"/>
            <w:color w:val="000000"/>
            <w:sz w:val="28"/>
            <w:szCs w:val="28"/>
          </w:rPr>
          <w:t>日期：</w:t>
        </w:r>
      </w:ins>
      <w:ins w:id="2920" w:author="李潇" w:date="2022-08-04T10:24:02Z">
        <w:r>
          <w:rPr>
            <w:rFonts w:hint="eastAsia" w:ascii="仿宋" w:hAnsi="仿宋" w:eastAsia="仿宋"/>
            <w:color w:val="000000"/>
            <w:sz w:val="28"/>
            <w:szCs w:val="28"/>
            <w:u w:val="single"/>
          </w:rPr>
          <w:t xml:space="preserve">        </w:t>
        </w:r>
      </w:ins>
      <w:ins w:id="2921" w:author="李潇" w:date="2022-08-04T10:24:02Z">
        <w:r>
          <w:rPr>
            <w:rFonts w:hint="eastAsia" w:ascii="仿宋" w:hAnsi="仿宋" w:eastAsia="仿宋"/>
            <w:color w:val="000000"/>
            <w:sz w:val="28"/>
            <w:szCs w:val="28"/>
          </w:rPr>
          <w:t>年</w:t>
        </w:r>
      </w:ins>
      <w:ins w:id="2922" w:author="李潇" w:date="2022-08-04T10:24:02Z">
        <w:r>
          <w:rPr>
            <w:rFonts w:hint="eastAsia" w:ascii="仿宋" w:hAnsi="仿宋" w:eastAsia="仿宋"/>
            <w:color w:val="000000"/>
            <w:sz w:val="28"/>
            <w:szCs w:val="28"/>
            <w:u w:val="single"/>
          </w:rPr>
          <w:t xml:space="preserve">    </w:t>
        </w:r>
      </w:ins>
      <w:ins w:id="2923" w:author="李潇" w:date="2022-08-04T10:24:02Z">
        <w:r>
          <w:rPr>
            <w:rFonts w:hint="eastAsia" w:ascii="仿宋" w:hAnsi="仿宋" w:eastAsia="仿宋"/>
            <w:color w:val="000000"/>
            <w:sz w:val="28"/>
            <w:szCs w:val="28"/>
          </w:rPr>
          <w:t>月</w:t>
        </w:r>
      </w:ins>
      <w:ins w:id="2924" w:author="李潇" w:date="2022-08-04T10:24:02Z">
        <w:r>
          <w:rPr>
            <w:rFonts w:hint="eastAsia" w:ascii="仿宋" w:hAnsi="仿宋" w:eastAsia="仿宋"/>
            <w:color w:val="000000"/>
            <w:sz w:val="28"/>
            <w:szCs w:val="28"/>
            <w:u w:val="single"/>
          </w:rPr>
          <w:t xml:space="preserve">     </w:t>
        </w:r>
      </w:ins>
      <w:ins w:id="2925" w:author="李潇" w:date="2022-08-04T10:24:02Z">
        <w:r>
          <w:rPr>
            <w:rFonts w:hint="eastAsia" w:ascii="仿宋" w:hAnsi="仿宋" w:eastAsia="仿宋"/>
            <w:color w:val="000000"/>
            <w:sz w:val="28"/>
            <w:szCs w:val="28"/>
          </w:rPr>
          <w:t>日</w:t>
        </w:r>
      </w:ins>
    </w:p>
    <w:p>
      <w:pPr>
        <w:rPr>
          <w:ins w:id="2926" w:author="吴飞" w:date="2022-08-05T15:53:51Z"/>
          <w:rFonts w:hint="eastAsia" w:ascii="仿宋" w:hAnsi="仿宋" w:eastAsia="仿宋" w:cs="仿宋_GB2312"/>
          <w:color w:val="000000"/>
          <w:sz w:val="28"/>
          <w:szCs w:val="28"/>
        </w:rPr>
      </w:pPr>
    </w:p>
    <w:p>
      <w:pPr>
        <w:rPr>
          <w:ins w:id="2927" w:author="李潇" w:date="2022-08-04T10:24:02Z"/>
          <w:rFonts w:hint="eastAsia" w:ascii="仿宋" w:hAnsi="仿宋" w:eastAsia="仿宋" w:cs="仿宋_GB2312"/>
          <w:color w:val="000000"/>
          <w:sz w:val="28"/>
          <w:szCs w:val="28"/>
        </w:rPr>
      </w:pPr>
      <w:ins w:id="2928" w:author="李潇" w:date="2022-08-04T10:24:02Z">
        <w:r>
          <w:rPr>
            <w:rFonts w:hint="eastAsia" w:ascii="仿宋" w:hAnsi="仿宋" w:eastAsia="仿宋" w:cs="仿宋_GB2312"/>
            <w:color w:val="000000"/>
            <w:sz w:val="28"/>
            <w:szCs w:val="28"/>
          </w:rPr>
          <w:t>附件：拟派项目</w:t>
        </w:r>
      </w:ins>
      <w:ins w:id="2929" w:author="李潇" w:date="2022-08-04T10:24:02Z">
        <w:r>
          <w:rPr>
            <w:rFonts w:hint="eastAsia" w:ascii="仿宋" w:hAnsi="仿宋" w:eastAsia="仿宋" w:cs="仿宋_GB2312"/>
            <w:color w:val="000000"/>
            <w:sz w:val="28"/>
            <w:szCs w:val="28"/>
            <w:lang w:eastAsia="zh-CN"/>
          </w:rPr>
          <w:t>团队成员</w:t>
        </w:r>
      </w:ins>
      <w:ins w:id="2930" w:author="李潇" w:date="2022-08-04T10:24:02Z">
        <w:r>
          <w:rPr>
            <w:rFonts w:hint="eastAsia" w:ascii="仿宋" w:hAnsi="仿宋" w:eastAsia="仿宋" w:cs="仿宋_GB2312"/>
            <w:color w:val="000000"/>
            <w:sz w:val="28"/>
            <w:szCs w:val="28"/>
          </w:rPr>
          <w:t>相关资料（原版彩色清晰复印件）</w:t>
        </w:r>
      </w:ins>
    </w:p>
    <w:p>
      <w:pPr>
        <w:tabs>
          <w:tab w:val="left" w:pos="567"/>
        </w:tabs>
        <w:spacing w:line="480" w:lineRule="exact"/>
        <w:ind w:right="-147" w:firstLine="560" w:firstLineChars="200"/>
        <w:rPr>
          <w:ins w:id="2931" w:author="李潇" w:date="2022-08-04T10:24:02Z"/>
          <w:rFonts w:hint="eastAsia" w:ascii="仿宋" w:hAnsi="仿宋" w:eastAsia="仿宋" w:cs="仿宋_GB2312"/>
          <w:b w:val="0"/>
          <w:bCs/>
          <w:color w:val="FF0000"/>
          <w:sz w:val="28"/>
          <w:szCs w:val="28"/>
          <w:lang w:val="en-US" w:eastAsia="zh-CN"/>
        </w:rPr>
      </w:pPr>
      <w:ins w:id="2932" w:author="李潇" w:date="2022-08-04T10:24:02Z">
        <w:r>
          <w:rPr>
            <w:rFonts w:hint="eastAsia" w:ascii="仿宋" w:hAnsi="仿宋" w:eastAsia="仿宋" w:cs="仿宋_GB2312"/>
            <w:b w:val="0"/>
            <w:bCs/>
            <w:color w:val="FF0000"/>
            <w:sz w:val="28"/>
            <w:szCs w:val="28"/>
            <w:lang w:val="en-US" w:eastAsia="zh-CN"/>
          </w:rPr>
          <w:t>烦请按照表格填写顺序依次提供。</w:t>
        </w:r>
      </w:ins>
    </w:p>
    <w:p>
      <w:pPr>
        <w:tabs>
          <w:tab w:val="left" w:pos="567"/>
        </w:tabs>
        <w:spacing w:line="480" w:lineRule="exact"/>
        <w:ind w:right="-147" w:firstLine="562" w:firstLineChars="200"/>
        <w:rPr>
          <w:ins w:id="2933" w:author="李潇" w:date="2022-08-04T10:24:02Z"/>
          <w:rFonts w:hint="eastAsia" w:ascii="仿宋" w:hAnsi="仿宋" w:eastAsia="仿宋" w:cs="仿宋_GB2312"/>
          <w:b/>
          <w:color w:val="000000"/>
          <w:sz w:val="28"/>
          <w:szCs w:val="28"/>
          <w:lang w:val="en-US" w:eastAsia="zh-CN"/>
        </w:rPr>
      </w:pPr>
      <w:ins w:id="2934" w:author="李潇" w:date="2022-08-04T10:24:02Z">
        <w:r>
          <w:rPr>
            <w:rFonts w:hint="eastAsia" w:ascii="仿宋" w:hAnsi="仿宋" w:eastAsia="仿宋" w:cs="仿宋_GB2312"/>
            <w:b/>
            <w:color w:val="000000"/>
            <w:sz w:val="28"/>
            <w:szCs w:val="28"/>
            <w:lang w:val="en-US" w:eastAsia="zh-CN"/>
          </w:rPr>
          <w:t>1.项目负责人：张三</w:t>
        </w:r>
      </w:ins>
    </w:p>
    <w:p>
      <w:pPr>
        <w:tabs>
          <w:tab w:val="left" w:pos="567"/>
        </w:tabs>
        <w:spacing w:line="480" w:lineRule="exact"/>
        <w:ind w:right="-147" w:firstLine="562" w:firstLineChars="200"/>
        <w:rPr>
          <w:ins w:id="2935" w:author="李潇" w:date="2022-08-04T10:24:02Z"/>
          <w:rFonts w:hint="eastAsia" w:ascii="仿宋" w:hAnsi="仿宋" w:eastAsia="仿宋" w:cs="仿宋_GB2312"/>
          <w:b/>
          <w:color w:val="000000"/>
          <w:sz w:val="28"/>
          <w:szCs w:val="28"/>
        </w:rPr>
      </w:pPr>
      <w:ins w:id="2936" w:author="李潇" w:date="2022-08-04T10:24:02Z">
        <w:r>
          <w:rPr>
            <w:rFonts w:hint="eastAsia" w:ascii="仿宋" w:hAnsi="仿宋" w:eastAsia="仿宋" w:cs="仿宋_GB2312"/>
            <w:b/>
            <w:color w:val="000000"/>
            <w:sz w:val="28"/>
            <w:szCs w:val="28"/>
            <w:lang w:eastAsia="zh-CN"/>
          </w:rPr>
          <w:t>（</w:t>
        </w:r>
      </w:ins>
      <w:ins w:id="2937" w:author="李潇" w:date="2022-08-04T10:24:02Z">
        <w:r>
          <w:rPr>
            <w:rFonts w:hint="eastAsia" w:ascii="仿宋" w:hAnsi="仿宋" w:eastAsia="仿宋" w:cs="仿宋_GB2312"/>
            <w:b/>
            <w:color w:val="000000"/>
            <w:sz w:val="28"/>
            <w:szCs w:val="28"/>
            <w:lang w:val="en-US" w:eastAsia="zh-CN"/>
          </w:rPr>
          <w:t>1</w:t>
        </w:r>
      </w:ins>
      <w:ins w:id="2938" w:author="李潇" w:date="2022-08-04T10:24:02Z">
        <w:r>
          <w:rPr>
            <w:rFonts w:hint="eastAsia" w:ascii="仿宋" w:hAnsi="仿宋" w:eastAsia="仿宋" w:cs="仿宋_GB2312"/>
            <w:b/>
            <w:color w:val="000000"/>
            <w:sz w:val="28"/>
            <w:szCs w:val="28"/>
            <w:lang w:eastAsia="zh-CN"/>
          </w:rPr>
          <w:t>）</w:t>
        </w:r>
      </w:ins>
      <w:ins w:id="2939" w:author="李潇" w:date="2022-08-04T10:24:02Z">
        <w:r>
          <w:rPr>
            <w:rFonts w:hint="eastAsia" w:ascii="仿宋" w:hAnsi="仿宋" w:eastAsia="仿宋" w:cs="仿宋_GB2312"/>
            <w:b/>
            <w:color w:val="000000"/>
            <w:sz w:val="28"/>
            <w:szCs w:val="28"/>
          </w:rPr>
          <w:t>个人有效身份证</w:t>
        </w:r>
      </w:ins>
    </w:p>
    <w:tbl>
      <w:tblPr>
        <w:tblStyle w:val="16"/>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PrEx>
        <w:trPr>
          <w:trHeight w:val="2526" w:hRule="atLeast"/>
          <w:jc w:val="center"/>
          <w:ins w:id="2940" w:author="李潇" w:date="2022-08-04T10:24:02Z"/>
        </w:trPr>
        <w:tc>
          <w:tcPr>
            <w:tcW w:w="4260" w:type="dxa"/>
            <w:vAlign w:val="center"/>
          </w:tcPr>
          <w:p>
            <w:pPr>
              <w:snapToGrid w:val="0"/>
              <w:spacing w:line="360" w:lineRule="auto"/>
              <w:jc w:val="center"/>
              <w:rPr>
                <w:ins w:id="2941" w:author="李潇" w:date="2022-08-04T10:24:02Z"/>
                <w:szCs w:val="21"/>
              </w:rPr>
            </w:pPr>
            <w:ins w:id="2942" w:author="李潇" w:date="2022-08-04T10:24:02Z">
              <w:r>
                <w:rPr>
                  <w:szCs w:val="21"/>
                </w:rPr>
                <w:t>二代身份证</w:t>
              </w:r>
            </w:ins>
          </w:p>
          <w:p>
            <w:pPr>
              <w:snapToGrid w:val="0"/>
              <w:spacing w:line="360" w:lineRule="auto"/>
              <w:jc w:val="center"/>
              <w:rPr>
                <w:ins w:id="2943" w:author="李潇" w:date="2022-08-04T10:24:02Z"/>
                <w:kern w:val="0"/>
                <w:szCs w:val="21"/>
              </w:rPr>
            </w:pPr>
            <w:ins w:id="2944" w:author="李潇" w:date="2022-08-04T10:24:02Z">
              <w:r>
                <w:rPr>
                  <w:szCs w:val="21"/>
                </w:rPr>
                <w:t>（正面</w:t>
              </w:r>
            </w:ins>
            <w:ins w:id="2945" w:author="李潇" w:date="2022-08-04T10:24:02Z">
              <w:r>
                <w:rPr>
                  <w:rFonts w:hint="eastAsia"/>
                  <w:szCs w:val="21"/>
                </w:rPr>
                <w:t>彩色清晰图片，不要粘贴纸质裁剪版</w:t>
              </w:r>
            </w:ins>
            <w:ins w:id="2946" w:author="李潇" w:date="2022-08-04T10:24:02Z">
              <w:r>
                <w:rPr>
                  <w:szCs w:val="21"/>
                </w:rPr>
                <w:t>）</w:t>
              </w:r>
            </w:ins>
          </w:p>
        </w:tc>
        <w:tc>
          <w:tcPr>
            <w:tcW w:w="4387" w:type="dxa"/>
            <w:vAlign w:val="center"/>
          </w:tcPr>
          <w:p>
            <w:pPr>
              <w:snapToGrid w:val="0"/>
              <w:spacing w:line="360" w:lineRule="auto"/>
              <w:jc w:val="center"/>
              <w:rPr>
                <w:ins w:id="2947" w:author="李潇" w:date="2022-08-04T10:24:02Z"/>
                <w:szCs w:val="21"/>
              </w:rPr>
            </w:pPr>
            <w:ins w:id="2948" w:author="李潇" w:date="2022-08-04T10:24:02Z">
              <w:r>
                <w:rPr>
                  <w:szCs w:val="21"/>
                </w:rPr>
                <w:t>二代身份证</w:t>
              </w:r>
            </w:ins>
          </w:p>
          <w:p>
            <w:pPr>
              <w:snapToGrid w:val="0"/>
              <w:spacing w:line="360" w:lineRule="auto"/>
              <w:jc w:val="center"/>
              <w:rPr>
                <w:ins w:id="2949" w:author="李潇" w:date="2022-08-04T10:24:02Z"/>
                <w:kern w:val="0"/>
                <w:szCs w:val="21"/>
              </w:rPr>
            </w:pPr>
            <w:ins w:id="2950" w:author="李潇" w:date="2022-08-04T10:24:02Z">
              <w:r>
                <w:rPr>
                  <w:szCs w:val="21"/>
                </w:rPr>
                <w:t>（反面</w:t>
              </w:r>
            </w:ins>
            <w:ins w:id="2951" w:author="李潇" w:date="2022-08-04T10:24:02Z">
              <w:r>
                <w:rPr>
                  <w:rFonts w:hint="eastAsia"/>
                  <w:szCs w:val="21"/>
                </w:rPr>
                <w:t>彩色清晰图片，不要粘贴纸质裁剪版</w:t>
              </w:r>
            </w:ins>
            <w:ins w:id="2952" w:author="李潇" w:date="2022-08-04T10:24:02Z">
              <w:r>
                <w:rPr>
                  <w:szCs w:val="21"/>
                </w:rPr>
                <w:t>）</w:t>
              </w:r>
            </w:ins>
          </w:p>
        </w:tc>
      </w:tr>
    </w:tbl>
    <w:p>
      <w:pPr>
        <w:widowControl w:val="0"/>
        <w:numPr>
          <w:ilvl w:val="0"/>
          <w:numId w:val="0"/>
        </w:numPr>
        <w:wordWrap/>
        <w:adjustRightInd/>
        <w:snapToGrid/>
        <w:spacing w:line="480" w:lineRule="exact"/>
        <w:ind w:firstLine="562" w:firstLineChars="200"/>
        <w:textAlignment w:val="auto"/>
        <w:outlineLvl w:val="9"/>
        <w:rPr>
          <w:ins w:id="2953" w:author="李潇" w:date="2022-08-04T10:24:02Z"/>
          <w:rFonts w:hint="eastAsia" w:ascii="仿宋" w:hAnsi="仿宋" w:eastAsia="仿宋" w:cs="仿宋"/>
          <w:b/>
          <w:color w:val="000000"/>
          <w:sz w:val="28"/>
          <w:szCs w:val="28"/>
          <w:lang w:val="en-US" w:eastAsia="zh-CN"/>
        </w:rPr>
      </w:pPr>
      <w:ins w:id="2954" w:author="李潇" w:date="2022-08-04T10:24:02Z">
        <w:r>
          <w:rPr>
            <w:rFonts w:hint="eastAsia" w:ascii="仿宋" w:hAnsi="仿宋" w:eastAsia="仿宋" w:cs="仿宋"/>
            <w:b/>
            <w:color w:val="000000"/>
            <w:sz w:val="28"/>
            <w:szCs w:val="28"/>
            <w:lang w:eastAsia="zh-CN"/>
          </w:rPr>
          <w:t>（</w:t>
        </w:r>
      </w:ins>
      <w:ins w:id="2955" w:author="李潇" w:date="2022-08-04T10:24:02Z">
        <w:r>
          <w:rPr>
            <w:rFonts w:hint="eastAsia" w:ascii="仿宋" w:hAnsi="仿宋" w:eastAsia="仿宋" w:cs="仿宋"/>
            <w:b/>
            <w:color w:val="000000"/>
            <w:sz w:val="28"/>
            <w:szCs w:val="28"/>
            <w:lang w:val="en-US" w:eastAsia="zh-CN"/>
          </w:rPr>
          <w:t>2</w:t>
        </w:r>
      </w:ins>
      <w:ins w:id="2956" w:author="李潇" w:date="2022-08-04T10:24:02Z">
        <w:r>
          <w:rPr>
            <w:rFonts w:hint="eastAsia" w:ascii="仿宋" w:hAnsi="仿宋" w:eastAsia="仿宋" w:cs="仿宋"/>
            <w:b/>
            <w:color w:val="000000"/>
            <w:sz w:val="28"/>
            <w:szCs w:val="28"/>
            <w:lang w:eastAsia="zh-CN"/>
          </w:rPr>
          <w:t>）供应商</w:t>
        </w:r>
      </w:ins>
      <w:ins w:id="2957" w:author="李潇" w:date="2022-08-04T10:24:02Z">
        <w:r>
          <w:rPr>
            <w:rFonts w:hint="eastAsia" w:ascii="仿宋" w:hAnsi="仿宋" w:eastAsia="仿宋" w:cs="仿宋"/>
            <w:b/>
            <w:color w:val="000000"/>
            <w:sz w:val="28"/>
            <w:szCs w:val="28"/>
          </w:rPr>
          <w:t>最近</w:t>
        </w:r>
      </w:ins>
      <w:ins w:id="2958" w:author="李潇" w:date="2022-08-04T10:24:02Z">
        <w:r>
          <w:rPr>
            <w:rFonts w:hint="eastAsia" w:ascii="仿宋" w:hAnsi="仿宋" w:eastAsia="仿宋" w:cs="仿宋"/>
            <w:b/>
            <w:color w:val="FF0000"/>
            <w:sz w:val="28"/>
            <w:szCs w:val="28"/>
            <w:highlight w:val="yellow"/>
            <w:u w:val="single"/>
          </w:rPr>
          <w:t>6个月</w:t>
        </w:r>
      </w:ins>
      <w:ins w:id="2959" w:author="李潇" w:date="2022-08-04T10:24:02Z">
        <w:r>
          <w:rPr>
            <w:rFonts w:hint="eastAsia" w:ascii="仿宋" w:hAnsi="仿宋" w:eastAsia="仿宋" w:cs="仿宋"/>
            <w:b/>
            <w:color w:val="000000"/>
            <w:sz w:val="28"/>
            <w:szCs w:val="28"/>
          </w:rPr>
          <w:t>为其缴纳的社保明细流水证明等资料</w:t>
        </w:r>
      </w:ins>
    </w:p>
    <w:p>
      <w:pPr>
        <w:widowControl w:val="0"/>
        <w:numPr>
          <w:ilvl w:val="0"/>
          <w:numId w:val="0"/>
        </w:numPr>
        <w:wordWrap/>
        <w:adjustRightInd/>
        <w:snapToGrid/>
        <w:spacing w:line="480" w:lineRule="exact"/>
        <w:ind w:firstLine="562" w:firstLineChars="200"/>
        <w:textAlignment w:val="auto"/>
        <w:outlineLvl w:val="9"/>
        <w:rPr>
          <w:ins w:id="2960" w:author="李潇" w:date="2022-08-04T10:24:02Z"/>
          <w:rFonts w:hint="eastAsia" w:ascii="仿宋" w:hAnsi="仿宋" w:eastAsia="仿宋" w:cs="仿宋"/>
          <w:b/>
          <w:color w:val="000000"/>
          <w:sz w:val="28"/>
          <w:szCs w:val="28"/>
          <w:lang w:val="en-US" w:eastAsia="zh-CN"/>
        </w:rPr>
      </w:pPr>
    </w:p>
    <w:p>
      <w:pPr>
        <w:widowControl w:val="0"/>
        <w:numPr>
          <w:ilvl w:val="0"/>
          <w:numId w:val="0"/>
        </w:numPr>
        <w:wordWrap/>
        <w:adjustRightInd/>
        <w:snapToGrid/>
        <w:spacing w:line="480" w:lineRule="exact"/>
        <w:ind w:firstLine="562" w:firstLineChars="200"/>
        <w:textAlignment w:val="auto"/>
        <w:outlineLvl w:val="9"/>
        <w:rPr>
          <w:ins w:id="2961" w:author="李潇" w:date="2022-08-04T10:24:02Z"/>
          <w:rFonts w:hint="eastAsia" w:ascii="仿宋" w:hAnsi="仿宋" w:eastAsia="仿宋" w:cs="仿宋"/>
          <w:b/>
          <w:color w:val="000000"/>
          <w:sz w:val="28"/>
          <w:szCs w:val="28"/>
          <w:lang w:val="en-US" w:eastAsia="zh-CN"/>
        </w:rPr>
      </w:pPr>
      <w:ins w:id="2962" w:author="李潇" w:date="2022-08-04T10:24:02Z">
        <w:r>
          <w:rPr>
            <w:rFonts w:hint="eastAsia" w:ascii="仿宋" w:hAnsi="仿宋" w:eastAsia="仿宋" w:cs="仿宋"/>
            <w:b/>
            <w:color w:val="000000"/>
            <w:sz w:val="28"/>
            <w:szCs w:val="28"/>
            <w:lang w:val="en-US" w:eastAsia="zh-CN"/>
          </w:rPr>
          <w:t>（3）其他</w:t>
        </w:r>
      </w:ins>
    </w:p>
    <w:p>
      <w:pPr>
        <w:tabs>
          <w:tab w:val="left" w:pos="567"/>
        </w:tabs>
        <w:spacing w:line="480" w:lineRule="exact"/>
        <w:ind w:right="-147" w:firstLine="562" w:firstLineChars="200"/>
        <w:rPr>
          <w:ins w:id="2963" w:author="李潇" w:date="2022-08-04T10:24:02Z"/>
          <w:rFonts w:hint="eastAsia" w:ascii="仿宋" w:hAnsi="仿宋" w:eastAsia="仿宋" w:cs="仿宋_GB2312"/>
          <w:b/>
          <w:color w:val="000000"/>
          <w:sz w:val="28"/>
          <w:szCs w:val="28"/>
          <w:lang w:val="en-US" w:eastAsia="zh-CN"/>
        </w:rPr>
      </w:pPr>
    </w:p>
    <w:p>
      <w:pPr>
        <w:tabs>
          <w:tab w:val="left" w:pos="567"/>
        </w:tabs>
        <w:spacing w:line="480" w:lineRule="exact"/>
        <w:ind w:right="-147" w:firstLine="562" w:firstLineChars="200"/>
        <w:rPr>
          <w:ins w:id="2964" w:author="李潇" w:date="2022-08-04T10:24:02Z"/>
          <w:rFonts w:hint="eastAsia" w:ascii="仿宋" w:hAnsi="仿宋" w:eastAsia="仿宋" w:cs="仿宋_GB2312"/>
          <w:b/>
          <w:color w:val="000000"/>
          <w:sz w:val="28"/>
          <w:szCs w:val="28"/>
          <w:lang w:val="en-US" w:eastAsia="zh-CN"/>
        </w:rPr>
      </w:pPr>
      <w:ins w:id="2965" w:author="李潇" w:date="2022-08-04T10:24:02Z">
        <w:r>
          <w:rPr>
            <w:rFonts w:hint="eastAsia" w:ascii="仿宋" w:hAnsi="仿宋" w:eastAsia="仿宋" w:cs="仿宋_GB2312"/>
            <w:b/>
            <w:color w:val="000000"/>
            <w:sz w:val="28"/>
            <w:szCs w:val="28"/>
            <w:lang w:val="en-US" w:eastAsia="zh-CN"/>
          </w:rPr>
          <w:t>2.导演：李四</w:t>
        </w:r>
      </w:ins>
    </w:p>
    <w:p>
      <w:pPr>
        <w:tabs>
          <w:tab w:val="left" w:pos="567"/>
        </w:tabs>
        <w:spacing w:line="480" w:lineRule="exact"/>
        <w:ind w:right="-147" w:firstLine="562" w:firstLineChars="200"/>
        <w:rPr>
          <w:ins w:id="2966" w:author="李潇" w:date="2022-08-04T10:24:02Z"/>
          <w:rFonts w:hint="eastAsia" w:ascii="仿宋" w:hAnsi="仿宋" w:eastAsia="仿宋" w:cs="仿宋_GB2312"/>
          <w:b/>
          <w:color w:val="000000"/>
          <w:sz w:val="28"/>
          <w:szCs w:val="28"/>
        </w:rPr>
      </w:pPr>
      <w:ins w:id="2967" w:author="李潇" w:date="2022-08-04T10:24:02Z">
        <w:r>
          <w:rPr>
            <w:rFonts w:hint="eastAsia" w:ascii="仿宋" w:hAnsi="仿宋" w:eastAsia="仿宋" w:cs="仿宋_GB2312"/>
            <w:b/>
            <w:color w:val="000000"/>
            <w:sz w:val="28"/>
            <w:szCs w:val="28"/>
            <w:lang w:eastAsia="zh-CN"/>
          </w:rPr>
          <w:t>（</w:t>
        </w:r>
      </w:ins>
      <w:ins w:id="2968" w:author="李潇" w:date="2022-08-04T10:24:02Z">
        <w:r>
          <w:rPr>
            <w:rFonts w:hint="eastAsia" w:ascii="仿宋" w:hAnsi="仿宋" w:eastAsia="仿宋" w:cs="仿宋_GB2312"/>
            <w:b/>
            <w:color w:val="000000"/>
            <w:sz w:val="28"/>
            <w:szCs w:val="28"/>
            <w:lang w:val="en-US" w:eastAsia="zh-CN"/>
          </w:rPr>
          <w:t>1</w:t>
        </w:r>
      </w:ins>
      <w:ins w:id="2969" w:author="李潇" w:date="2022-08-04T10:24:02Z">
        <w:r>
          <w:rPr>
            <w:rFonts w:hint="eastAsia" w:ascii="仿宋" w:hAnsi="仿宋" w:eastAsia="仿宋" w:cs="仿宋_GB2312"/>
            <w:b/>
            <w:color w:val="000000"/>
            <w:sz w:val="28"/>
            <w:szCs w:val="28"/>
            <w:lang w:eastAsia="zh-CN"/>
          </w:rPr>
          <w:t>）</w:t>
        </w:r>
      </w:ins>
      <w:ins w:id="2970" w:author="李潇" w:date="2022-08-04T10:24:02Z">
        <w:r>
          <w:rPr>
            <w:rFonts w:hint="eastAsia" w:ascii="仿宋" w:hAnsi="仿宋" w:eastAsia="仿宋" w:cs="仿宋_GB2312"/>
            <w:b/>
            <w:color w:val="000000"/>
            <w:sz w:val="28"/>
            <w:szCs w:val="28"/>
          </w:rPr>
          <w:t>个人有效身份证</w:t>
        </w:r>
      </w:ins>
    </w:p>
    <w:tbl>
      <w:tblPr>
        <w:tblStyle w:val="16"/>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PrEx>
        <w:trPr>
          <w:trHeight w:val="2526" w:hRule="atLeast"/>
          <w:jc w:val="center"/>
          <w:ins w:id="2971" w:author="李潇" w:date="2022-08-04T10:24:02Z"/>
        </w:trPr>
        <w:tc>
          <w:tcPr>
            <w:tcW w:w="4260" w:type="dxa"/>
            <w:vAlign w:val="center"/>
          </w:tcPr>
          <w:p>
            <w:pPr>
              <w:snapToGrid w:val="0"/>
              <w:spacing w:line="360" w:lineRule="auto"/>
              <w:jc w:val="center"/>
              <w:rPr>
                <w:ins w:id="2972" w:author="李潇" w:date="2022-08-04T10:24:02Z"/>
                <w:szCs w:val="21"/>
              </w:rPr>
            </w:pPr>
            <w:ins w:id="2973" w:author="李潇" w:date="2022-08-04T10:24:02Z">
              <w:r>
                <w:rPr>
                  <w:szCs w:val="21"/>
                </w:rPr>
                <w:t>二代身份证</w:t>
              </w:r>
            </w:ins>
          </w:p>
          <w:p>
            <w:pPr>
              <w:snapToGrid w:val="0"/>
              <w:spacing w:line="360" w:lineRule="auto"/>
              <w:jc w:val="center"/>
              <w:rPr>
                <w:ins w:id="2974" w:author="李潇" w:date="2022-08-04T10:24:02Z"/>
                <w:kern w:val="0"/>
                <w:szCs w:val="21"/>
              </w:rPr>
            </w:pPr>
            <w:ins w:id="2975" w:author="李潇" w:date="2022-08-04T10:24:02Z">
              <w:r>
                <w:rPr>
                  <w:szCs w:val="21"/>
                </w:rPr>
                <w:t>（正面</w:t>
              </w:r>
            </w:ins>
            <w:ins w:id="2976" w:author="李潇" w:date="2022-08-04T10:24:02Z">
              <w:r>
                <w:rPr>
                  <w:rFonts w:hint="eastAsia"/>
                  <w:szCs w:val="21"/>
                </w:rPr>
                <w:t>彩色清晰图片，不要粘贴纸质裁剪版</w:t>
              </w:r>
            </w:ins>
            <w:ins w:id="2977" w:author="李潇" w:date="2022-08-04T10:24:02Z">
              <w:r>
                <w:rPr>
                  <w:szCs w:val="21"/>
                </w:rPr>
                <w:t>）</w:t>
              </w:r>
            </w:ins>
          </w:p>
        </w:tc>
        <w:tc>
          <w:tcPr>
            <w:tcW w:w="4387" w:type="dxa"/>
            <w:vAlign w:val="center"/>
          </w:tcPr>
          <w:p>
            <w:pPr>
              <w:snapToGrid w:val="0"/>
              <w:spacing w:line="360" w:lineRule="auto"/>
              <w:jc w:val="center"/>
              <w:rPr>
                <w:ins w:id="2978" w:author="李潇" w:date="2022-08-04T10:24:02Z"/>
                <w:szCs w:val="21"/>
              </w:rPr>
            </w:pPr>
            <w:ins w:id="2979" w:author="李潇" w:date="2022-08-04T10:24:02Z">
              <w:r>
                <w:rPr>
                  <w:szCs w:val="21"/>
                </w:rPr>
                <w:t>二代身份证</w:t>
              </w:r>
            </w:ins>
          </w:p>
          <w:p>
            <w:pPr>
              <w:snapToGrid w:val="0"/>
              <w:spacing w:line="360" w:lineRule="auto"/>
              <w:jc w:val="center"/>
              <w:rPr>
                <w:ins w:id="2980" w:author="李潇" w:date="2022-08-04T10:24:02Z"/>
                <w:kern w:val="0"/>
                <w:szCs w:val="21"/>
              </w:rPr>
            </w:pPr>
            <w:ins w:id="2981" w:author="李潇" w:date="2022-08-04T10:24:02Z">
              <w:r>
                <w:rPr>
                  <w:szCs w:val="21"/>
                </w:rPr>
                <w:t>（反面</w:t>
              </w:r>
            </w:ins>
            <w:ins w:id="2982" w:author="李潇" w:date="2022-08-04T10:24:02Z">
              <w:r>
                <w:rPr>
                  <w:rFonts w:hint="eastAsia"/>
                  <w:szCs w:val="21"/>
                </w:rPr>
                <w:t>彩色清晰图片，不要粘贴纸质裁剪版</w:t>
              </w:r>
            </w:ins>
            <w:ins w:id="2983" w:author="李潇" w:date="2022-08-04T10:24:02Z">
              <w:r>
                <w:rPr>
                  <w:szCs w:val="21"/>
                </w:rPr>
                <w:t>）</w:t>
              </w:r>
            </w:ins>
          </w:p>
        </w:tc>
      </w:tr>
    </w:tbl>
    <w:p>
      <w:pPr>
        <w:widowControl w:val="0"/>
        <w:numPr>
          <w:ilvl w:val="0"/>
          <w:numId w:val="0"/>
        </w:numPr>
        <w:wordWrap/>
        <w:adjustRightInd/>
        <w:snapToGrid/>
        <w:spacing w:line="480" w:lineRule="exact"/>
        <w:ind w:firstLine="562" w:firstLineChars="200"/>
        <w:textAlignment w:val="auto"/>
        <w:outlineLvl w:val="9"/>
        <w:rPr>
          <w:ins w:id="2984" w:author="李潇" w:date="2022-08-04T10:24:02Z"/>
          <w:rFonts w:hint="eastAsia" w:ascii="仿宋" w:hAnsi="仿宋" w:eastAsia="仿宋" w:cs="仿宋"/>
          <w:b/>
          <w:color w:val="000000"/>
          <w:sz w:val="28"/>
          <w:szCs w:val="28"/>
          <w:lang w:val="en-US" w:eastAsia="zh-CN"/>
        </w:rPr>
      </w:pPr>
      <w:ins w:id="2985" w:author="李潇" w:date="2022-08-04T10:24:02Z">
        <w:r>
          <w:rPr>
            <w:rFonts w:hint="eastAsia" w:ascii="仿宋" w:hAnsi="仿宋" w:eastAsia="仿宋" w:cs="仿宋"/>
            <w:b/>
            <w:color w:val="000000"/>
            <w:sz w:val="28"/>
            <w:szCs w:val="28"/>
            <w:lang w:eastAsia="zh-CN"/>
          </w:rPr>
          <w:t>（</w:t>
        </w:r>
      </w:ins>
      <w:ins w:id="2986" w:author="李潇" w:date="2022-08-04T10:24:02Z">
        <w:r>
          <w:rPr>
            <w:rFonts w:hint="eastAsia" w:ascii="仿宋" w:hAnsi="仿宋" w:eastAsia="仿宋" w:cs="仿宋"/>
            <w:b/>
            <w:color w:val="000000"/>
            <w:sz w:val="28"/>
            <w:szCs w:val="28"/>
            <w:lang w:val="en-US" w:eastAsia="zh-CN"/>
          </w:rPr>
          <w:t>2</w:t>
        </w:r>
      </w:ins>
      <w:ins w:id="2987" w:author="李潇" w:date="2022-08-04T10:24:02Z">
        <w:r>
          <w:rPr>
            <w:rFonts w:hint="eastAsia" w:ascii="仿宋" w:hAnsi="仿宋" w:eastAsia="仿宋" w:cs="仿宋"/>
            <w:b/>
            <w:color w:val="000000"/>
            <w:sz w:val="28"/>
            <w:szCs w:val="28"/>
            <w:lang w:eastAsia="zh-CN"/>
          </w:rPr>
          <w:t>）供应商</w:t>
        </w:r>
      </w:ins>
      <w:ins w:id="2988" w:author="李潇" w:date="2022-08-04T10:24:02Z">
        <w:r>
          <w:rPr>
            <w:rFonts w:hint="eastAsia" w:ascii="仿宋" w:hAnsi="仿宋" w:eastAsia="仿宋" w:cs="仿宋"/>
            <w:b/>
            <w:color w:val="000000"/>
            <w:sz w:val="28"/>
            <w:szCs w:val="28"/>
          </w:rPr>
          <w:t>最近</w:t>
        </w:r>
      </w:ins>
      <w:ins w:id="2989" w:author="李潇" w:date="2022-08-04T10:24:02Z">
        <w:r>
          <w:rPr>
            <w:rFonts w:hint="eastAsia" w:ascii="仿宋" w:hAnsi="仿宋" w:eastAsia="仿宋" w:cs="仿宋"/>
            <w:b/>
            <w:color w:val="FF0000"/>
            <w:sz w:val="28"/>
            <w:szCs w:val="28"/>
            <w:highlight w:val="yellow"/>
            <w:u w:val="single"/>
          </w:rPr>
          <w:t>6个月</w:t>
        </w:r>
      </w:ins>
      <w:ins w:id="2990" w:author="李潇" w:date="2022-08-04T10:24:02Z">
        <w:r>
          <w:rPr>
            <w:rFonts w:hint="eastAsia" w:ascii="仿宋" w:hAnsi="仿宋" w:eastAsia="仿宋" w:cs="仿宋"/>
            <w:b/>
            <w:color w:val="000000"/>
            <w:sz w:val="28"/>
            <w:szCs w:val="28"/>
          </w:rPr>
          <w:t>为其缴纳的社保明细流水证明等资料</w:t>
        </w:r>
      </w:ins>
    </w:p>
    <w:p>
      <w:pPr>
        <w:widowControl w:val="0"/>
        <w:numPr>
          <w:ilvl w:val="0"/>
          <w:numId w:val="0"/>
        </w:numPr>
        <w:wordWrap/>
        <w:adjustRightInd/>
        <w:snapToGrid/>
        <w:spacing w:line="480" w:lineRule="exact"/>
        <w:ind w:firstLine="562" w:firstLineChars="200"/>
        <w:textAlignment w:val="auto"/>
        <w:outlineLvl w:val="9"/>
        <w:rPr>
          <w:ins w:id="2991" w:author="李潇" w:date="2022-08-04T10:24:02Z"/>
          <w:rFonts w:hint="eastAsia" w:ascii="仿宋" w:hAnsi="仿宋" w:eastAsia="仿宋" w:cs="仿宋"/>
          <w:b/>
          <w:color w:val="000000"/>
          <w:sz w:val="28"/>
          <w:szCs w:val="28"/>
          <w:lang w:val="en-US" w:eastAsia="zh-CN"/>
        </w:rPr>
      </w:pPr>
    </w:p>
    <w:p>
      <w:pPr>
        <w:widowControl w:val="0"/>
        <w:numPr>
          <w:ilvl w:val="0"/>
          <w:numId w:val="0"/>
        </w:numPr>
        <w:wordWrap/>
        <w:adjustRightInd/>
        <w:snapToGrid/>
        <w:spacing w:line="480" w:lineRule="exact"/>
        <w:ind w:firstLine="562" w:firstLineChars="200"/>
        <w:textAlignment w:val="auto"/>
        <w:outlineLvl w:val="9"/>
        <w:rPr>
          <w:ins w:id="2992" w:author="李潇" w:date="2022-08-04T10:24:02Z"/>
          <w:rFonts w:hint="default" w:ascii="仿宋" w:hAnsi="仿宋" w:eastAsia="仿宋" w:cs="仿宋"/>
          <w:b w:val="0"/>
          <w:bCs/>
          <w:color w:val="000000"/>
          <w:sz w:val="28"/>
          <w:szCs w:val="28"/>
          <w:lang w:val="en-US" w:eastAsia="zh-CN"/>
        </w:rPr>
      </w:pPr>
      <w:ins w:id="2993" w:author="李潇" w:date="2022-08-04T10:24:02Z">
        <w:r>
          <w:rPr>
            <w:rFonts w:hint="eastAsia" w:ascii="仿宋" w:hAnsi="仿宋" w:eastAsia="仿宋" w:cs="仿宋"/>
            <w:b/>
            <w:color w:val="000000"/>
            <w:sz w:val="28"/>
            <w:szCs w:val="28"/>
            <w:lang w:val="en-US" w:eastAsia="zh-CN"/>
          </w:rPr>
          <w:t>（4）代表作相关证明材料</w:t>
        </w:r>
      </w:ins>
      <w:ins w:id="2994" w:author="李潇" w:date="2022-08-04T10:24:02Z">
        <w:r>
          <w:rPr>
            <w:rFonts w:hint="eastAsia" w:ascii="仿宋" w:hAnsi="仿宋" w:eastAsia="仿宋" w:cs="仿宋"/>
            <w:b w:val="0"/>
            <w:bCs/>
            <w:color w:val="000000"/>
            <w:sz w:val="28"/>
            <w:szCs w:val="28"/>
            <w:lang w:val="en-US" w:eastAsia="zh-CN"/>
          </w:rPr>
          <w:t>（形式不限，必须体现其</w:t>
        </w:r>
      </w:ins>
      <w:ins w:id="2995" w:author="李潇" w:date="2022-08-04T10:24:02Z">
        <w:r>
          <w:rPr>
            <w:rFonts w:hint="eastAsia" w:ascii="仿宋" w:hAnsi="仿宋" w:eastAsia="仿宋" w:cs="仿宋"/>
            <w:b/>
            <w:bCs w:val="0"/>
            <w:color w:val="FF0000"/>
            <w:sz w:val="28"/>
            <w:szCs w:val="28"/>
            <w:highlight w:val="yellow"/>
            <w:u w:val="single"/>
            <w:lang w:val="en-US" w:eastAsia="zh-CN"/>
          </w:rPr>
          <w:t>个人</w:t>
        </w:r>
      </w:ins>
      <w:ins w:id="2996" w:author="李潇" w:date="2022-08-04T10:24:02Z">
        <w:r>
          <w:rPr>
            <w:rFonts w:hint="eastAsia" w:ascii="仿宋" w:hAnsi="仿宋" w:eastAsia="仿宋" w:cs="仿宋"/>
            <w:b w:val="0"/>
            <w:bCs/>
            <w:color w:val="FF0000"/>
            <w:sz w:val="28"/>
            <w:szCs w:val="28"/>
            <w:highlight w:val="yellow"/>
            <w:u w:val="single"/>
            <w:lang w:val="en-US" w:eastAsia="zh-CN"/>
          </w:rPr>
          <w:t>姓名</w:t>
        </w:r>
      </w:ins>
      <w:ins w:id="2997" w:author="李潇" w:date="2022-08-04T10:24:02Z">
        <w:r>
          <w:rPr>
            <w:rFonts w:hint="eastAsia" w:ascii="仿宋" w:hAnsi="仿宋" w:eastAsia="仿宋" w:cs="仿宋"/>
            <w:b w:val="0"/>
            <w:bCs/>
            <w:color w:val="000000"/>
            <w:sz w:val="28"/>
            <w:szCs w:val="28"/>
            <w:lang w:val="en-US" w:eastAsia="zh-CN"/>
          </w:rPr>
          <w:t>）</w:t>
        </w:r>
      </w:ins>
    </w:p>
    <w:p>
      <w:pPr>
        <w:widowControl w:val="0"/>
        <w:numPr>
          <w:ilvl w:val="0"/>
          <w:numId w:val="0"/>
        </w:numPr>
        <w:wordWrap/>
        <w:adjustRightInd/>
        <w:snapToGrid/>
        <w:spacing w:line="480" w:lineRule="exact"/>
        <w:ind w:firstLine="562" w:firstLineChars="200"/>
        <w:textAlignment w:val="auto"/>
        <w:outlineLvl w:val="9"/>
        <w:rPr>
          <w:ins w:id="2998" w:author="李潇" w:date="2022-08-04T10:24:02Z"/>
          <w:rFonts w:hint="eastAsia" w:ascii="仿宋" w:hAnsi="仿宋" w:eastAsia="仿宋" w:cs="仿宋"/>
          <w:b/>
          <w:color w:val="000000"/>
          <w:sz w:val="28"/>
          <w:szCs w:val="28"/>
          <w:lang w:val="en-US" w:eastAsia="zh-CN"/>
        </w:rPr>
      </w:pPr>
      <w:ins w:id="2999" w:author="李潇" w:date="2022-08-04T10:24:02Z">
        <w:r>
          <w:rPr>
            <w:rFonts w:hint="eastAsia" w:ascii="仿宋" w:hAnsi="仿宋" w:eastAsia="仿宋" w:cs="仿宋"/>
            <w:b/>
            <w:color w:val="000000"/>
            <w:sz w:val="28"/>
            <w:szCs w:val="28"/>
            <w:lang w:val="en-US" w:eastAsia="zh-CN"/>
          </w:rPr>
          <w:t>①</w:t>
        </w:r>
      </w:ins>
    </w:p>
    <w:p>
      <w:pPr>
        <w:widowControl w:val="0"/>
        <w:numPr>
          <w:ilvl w:val="0"/>
          <w:numId w:val="0"/>
        </w:numPr>
        <w:wordWrap/>
        <w:adjustRightInd/>
        <w:snapToGrid/>
        <w:spacing w:line="480" w:lineRule="exact"/>
        <w:ind w:firstLine="562" w:firstLineChars="200"/>
        <w:textAlignment w:val="auto"/>
        <w:outlineLvl w:val="9"/>
        <w:rPr>
          <w:ins w:id="3000" w:author="李潇" w:date="2022-08-04T10:24:02Z"/>
          <w:rFonts w:hint="eastAsia" w:ascii="仿宋" w:hAnsi="仿宋" w:eastAsia="仿宋" w:cs="仿宋"/>
          <w:b/>
          <w:color w:val="000000"/>
          <w:sz w:val="28"/>
          <w:szCs w:val="28"/>
          <w:lang w:val="en-US" w:eastAsia="zh-CN"/>
        </w:rPr>
      </w:pPr>
      <w:ins w:id="3001" w:author="李潇" w:date="2022-08-04T10:24:02Z">
        <w:r>
          <w:rPr>
            <w:rFonts w:hint="eastAsia" w:ascii="仿宋" w:hAnsi="仿宋" w:eastAsia="仿宋" w:cs="仿宋"/>
            <w:b/>
            <w:color w:val="000000"/>
            <w:sz w:val="28"/>
            <w:szCs w:val="28"/>
            <w:lang w:val="en-US" w:eastAsia="zh-CN"/>
          </w:rPr>
          <w:t>②</w:t>
        </w:r>
      </w:ins>
    </w:p>
    <w:p>
      <w:pPr>
        <w:widowControl w:val="0"/>
        <w:numPr>
          <w:ilvl w:val="0"/>
          <w:numId w:val="0"/>
        </w:numPr>
        <w:wordWrap/>
        <w:adjustRightInd/>
        <w:snapToGrid/>
        <w:spacing w:line="480" w:lineRule="exact"/>
        <w:ind w:firstLine="562" w:firstLineChars="200"/>
        <w:textAlignment w:val="auto"/>
        <w:outlineLvl w:val="9"/>
        <w:rPr>
          <w:ins w:id="3002" w:author="李潇" w:date="2022-08-04T10:24:02Z"/>
          <w:rFonts w:hint="eastAsia" w:ascii="仿宋" w:hAnsi="仿宋" w:eastAsia="仿宋" w:cs="仿宋"/>
          <w:b/>
          <w:color w:val="000000"/>
          <w:sz w:val="28"/>
          <w:szCs w:val="28"/>
          <w:lang w:val="en-US" w:eastAsia="zh-CN"/>
        </w:rPr>
      </w:pPr>
      <w:ins w:id="3003" w:author="李潇" w:date="2022-08-04T10:24:02Z">
        <w:r>
          <w:rPr>
            <w:rFonts w:hint="eastAsia" w:ascii="仿宋" w:hAnsi="仿宋" w:eastAsia="仿宋" w:cs="仿宋"/>
            <w:b/>
            <w:color w:val="000000"/>
            <w:sz w:val="28"/>
            <w:szCs w:val="28"/>
            <w:lang w:val="en-US" w:eastAsia="zh-CN"/>
          </w:rPr>
          <w:t>（3）其他</w:t>
        </w:r>
      </w:ins>
    </w:p>
    <w:p>
      <w:pPr>
        <w:spacing w:line="560" w:lineRule="exact"/>
        <w:ind w:firstLine="480" w:firstLineChars="200"/>
        <w:jc w:val="left"/>
        <w:rPr>
          <w:ins w:id="3004" w:author="吴飞" w:date="2022-08-05T15:54:31Z"/>
          <w:rFonts w:ascii="仿宋_GB2312" w:hAnsi="仿宋_GB2312" w:eastAsia="仿宋_GB2312" w:cs="仿宋_GB2312"/>
          <w:color w:val="000000"/>
          <w:sz w:val="24"/>
          <w:szCs w:val="24"/>
        </w:rPr>
      </w:pPr>
      <w:ins w:id="3005" w:author="吴飞" w:date="2022-08-05T15:54:31Z">
        <w:r>
          <w:rPr>
            <w:rFonts w:hint="eastAsia" w:ascii="仿宋_GB2312" w:hAnsi="仿宋_GB2312" w:eastAsia="仿宋_GB2312" w:cs="仿宋_GB2312"/>
            <w:color w:val="000000"/>
            <w:sz w:val="24"/>
            <w:szCs w:val="24"/>
          </w:rPr>
          <w:t>根据采购文件以及采购人的要求自行组织服务方案与服务承诺相关内容，格式自拟（</w:t>
        </w:r>
      </w:ins>
      <w:ins w:id="3006" w:author="吴飞" w:date="2022-08-05T15:54:31Z">
        <w:r>
          <w:rPr>
            <w:rFonts w:hint="eastAsia" w:ascii="仿宋_GB2312" w:hAnsi="仿宋_GB2312" w:eastAsia="仿宋_GB2312" w:cs="仿宋_GB2312"/>
            <w:color w:val="FF0000"/>
            <w:sz w:val="24"/>
            <w:szCs w:val="24"/>
            <w:u w:val="single"/>
          </w:rPr>
          <w:t>建议参照</w:t>
        </w:r>
      </w:ins>
      <w:ins w:id="3007" w:author="吴飞" w:date="2022-08-05T15:54:31Z">
        <w:r>
          <w:rPr>
            <w:rFonts w:hint="eastAsia" w:ascii="仿宋_GB2312" w:hAnsi="仿宋_GB2312" w:eastAsia="仿宋_GB2312" w:cs="仿宋_GB2312"/>
            <w:color w:val="FF0000"/>
            <w:sz w:val="24"/>
            <w:szCs w:val="24"/>
            <w:highlight w:val="yellow"/>
            <w:u w:val="single"/>
          </w:rPr>
          <w:t>采购文件要求</w:t>
        </w:r>
      </w:ins>
      <w:ins w:id="3008" w:author="吴飞" w:date="2022-08-05T15:54:31Z">
        <w:r>
          <w:rPr>
            <w:rFonts w:hint="eastAsia" w:ascii="仿宋_GB2312" w:hAnsi="仿宋_GB2312" w:eastAsia="仿宋_GB2312" w:cs="仿宋_GB2312"/>
            <w:color w:val="FF0000"/>
            <w:sz w:val="24"/>
            <w:szCs w:val="24"/>
            <w:u w:val="single"/>
          </w:rPr>
          <w:t>以及</w:t>
        </w:r>
      </w:ins>
      <w:ins w:id="3009" w:author="吴飞" w:date="2022-08-05T15:54:31Z">
        <w:r>
          <w:rPr>
            <w:rFonts w:hint="eastAsia" w:ascii="仿宋_GB2312" w:hAnsi="仿宋_GB2312" w:eastAsia="仿宋_GB2312" w:cs="仿宋_GB2312"/>
            <w:color w:val="FF0000"/>
            <w:sz w:val="24"/>
            <w:szCs w:val="24"/>
            <w:highlight w:val="yellow"/>
            <w:u w:val="single"/>
          </w:rPr>
          <w:t>评分标准</w:t>
        </w:r>
      </w:ins>
      <w:ins w:id="3010" w:author="吴飞" w:date="2022-08-05T15:54:31Z">
        <w:r>
          <w:rPr>
            <w:rFonts w:hint="eastAsia" w:ascii="仿宋_GB2312" w:hAnsi="仿宋_GB2312" w:eastAsia="仿宋_GB2312" w:cs="仿宋_GB2312"/>
            <w:color w:val="FF0000"/>
            <w:sz w:val="24"/>
            <w:szCs w:val="24"/>
            <w:u w:val="single"/>
          </w:rPr>
          <w:t>填写</w:t>
        </w:r>
      </w:ins>
      <w:ins w:id="3011" w:author="吴飞" w:date="2022-08-05T15:54:31Z">
        <w:r>
          <w:rPr>
            <w:rFonts w:hint="eastAsia" w:ascii="仿宋_GB2312" w:hAnsi="仿宋_GB2312" w:eastAsia="仿宋_GB2312" w:cs="仿宋_GB2312"/>
            <w:color w:val="000000"/>
            <w:sz w:val="24"/>
            <w:szCs w:val="24"/>
          </w:rPr>
          <w:t>）。内容包括但不限于</w:t>
        </w:r>
      </w:ins>
      <w:ins w:id="3012" w:author="吴飞" w:date="2022-08-05T15:54:31Z">
        <w:r>
          <w:rPr>
            <w:rFonts w:hint="eastAsia" w:ascii="仿宋_GB2312" w:hAnsi="仿宋_GB2312" w:eastAsia="仿宋_GB2312" w:cs="仿宋_GB2312"/>
            <w:color w:val="000000"/>
            <w:sz w:val="24"/>
            <w:szCs w:val="24"/>
            <w:lang w:eastAsia="zh-CN"/>
          </w:rPr>
          <w:t>主题形象宣传片方案、创意亮点</w:t>
        </w:r>
      </w:ins>
      <w:ins w:id="3013" w:author="吴飞" w:date="2022-08-05T15:54:31Z">
        <w:r>
          <w:rPr>
            <w:rFonts w:hint="eastAsia" w:ascii="仿宋_GB2312" w:hAnsi="仿宋_GB2312" w:eastAsia="仿宋_GB2312" w:cs="仿宋_GB2312"/>
            <w:color w:val="000000"/>
            <w:sz w:val="24"/>
            <w:szCs w:val="24"/>
          </w:rPr>
          <w:t>、</w:t>
        </w:r>
      </w:ins>
      <w:ins w:id="3014" w:author="吴飞" w:date="2022-08-05T15:54:31Z">
        <w:r>
          <w:rPr>
            <w:rFonts w:hint="eastAsia" w:ascii="仿宋_GB2312" w:hAnsi="仿宋_GB2312" w:eastAsia="仿宋_GB2312" w:cs="仿宋_GB2312"/>
            <w:color w:val="000000"/>
            <w:sz w:val="24"/>
            <w:szCs w:val="24"/>
            <w:lang w:eastAsia="zh-CN"/>
          </w:rPr>
          <w:t>时间进度安排、</w:t>
        </w:r>
      </w:ins>
      <w:ins w:id="3015" w:author="吴飞" w:date="2022-08-05T15:54:31Z">
        <w:r>
          <w:rPr>
            <w:rFonts w:hint="eastAsia" w:ascii="仿宋_GB2312" w:hAnsi="仿宋_GB2312" w:eastAsia="仿宋_GB2312" w:cs="仿宋_GB2312"/>
            <w:color w:val="000000"/>
            <w:sz w:val="24"/>
            <w:szCs w:val="24"/>
          </w:rPr>
          <w:t>服务承诺等。</w:t>
        </w:r>
      </w:ins>
    </w:p>
    <w:p>
      <w:pPr>
        <w:pStyle w:val="3"/>
        <w:rPr>
          <w:ins w:id="3016" w:author="吴飞" w:date="2022-08-05T15:55:02Z"/>
          <w:rFonts w:hint="eastAsia" w:ascii="仿宋_GB2312" w:eastAsia="仿宋_GB2312"/>
          <w:lang w:eastAsia="zh-CN"/>
        </w:rPr>
      </w:pPr>
    </w:p>
    <w:p>
      <w:pPr>
        <w:rPr>
          <w:ins w:id="3018" w:author="吴飞" w:date="2022-08-05T15:57:07Z"/>
          <w:rFonts w:hint="eastAsia" w:ascii="仿宋_GB2312" w:eastAsia="仿宋_GB2312"/>
          <w:lang w:eastAsia="zh-CN"/>
        </w:rPr>
        <w:pPrChange w:id="3017" w:author="吴飞" w:date="2022-08-05T15:57:07Z">
          <w:pPr>
            <w:pStyle w:val="3"/>
          </w:pPr>
        </w:pPrChange>
      </w:pPr>
      <w:ins w:id="3019" w:author="吴飞" w:date="2022-08-05T15:57:07Z">
        <w:r>
          <w:rPr>
            <w:rFonts w:hint="eastAsia" w:ascii="仿宋_GB2312" w:eastAsia="仿宋_GB2312"/>
            <w:lang w:eastAsia="zh-CN"/>
          </w:rPr>
          <w:br w:type="page"/>
        </w:r>
      </w:ins>
    </w:p>
    <w:p>
      <w:pPr>
        <w:pStyle w:val="3"/>
        <w:rPr>
          <w:ins w:id="3020" w:author="吴飞" w:date="2022-08-05T15:54:58Z"/>
          <w:rFonts w:hint="eastAsia" w:ascii="仿宋_GB2312" w:eastAsia="仿宋_GB2312"/>
          <w:lang w:eastAsia="zh-CN"/>
        </w:rPr>
      </w:pPr>
      <w:ins w:id="3021" w:author="吴飞" w:date="2022-08-05T15:55:01Z">
        <w:bookmarkStart w:id="15" w:name="_Toc15050"/>
        <w:r>
          <w:rPr>
            <w:rFonts w:hint="eastAsia" w:ascii="仿宋_GB2312" w:eastAsia="仿宋_GB2312"/>
            <w:lang w:eastAsia="zh-CN"/>
          </w:rPr>
          <w:t>七</w:t>
        </w:r>
      </w:ins>
      <w:ins w:id="3022" w:author="吴飞" w:date="2022-08-05T15:54:58Z">
        <w:r>
          <w:rPr>
            <w:rFonts w:hint="eastAsia" w:ascii="仿宋_GB2312" w:eastAsia="仿宋_GB2312"/>
          </w:rPr>
          <w:t>、</w:t>
        </w:r>
      </w:ins>
      <w:ins w:id="3023" w:author="吴飞" w:date="2022-08-05T15:55:06Z">
        <w:r>
          <w:rPr>
            <w:rFonts w:hint="eastAsia" w:ascii="仿宋_GB2312" w:eastAsia="仿宋_GB2312"/>
            <w:lang w:eastAsia="zh-CN"/>
          </w:rPr>
          <w:t>服务</w:t>
        </w:r>
      </w:ins>
      <w:ins w:id="3024" w:author="吴飞" w:date="2022-08-05T15:55:07Z">
        <w:r>
          <w:rPr>
            <w:rFonts w:hint="eastAsia" w:ascii="仿宋_GB2312" w:eastAsia="仿宋_GB2312"/>
            <w:lang w:eastAsia="zh-CN"/>
          </w:rPr>
          <w:t>方案与服务</w:t>
        </w:r>
      </w:ins>
      <w:ins w:id="3025" w:author="吴飞" w:date="2022-08-05T15:55:08Z">
        <w:r>
          <w:rPr>
            <w:rFonts w:hint="eastAsia" w:ascii="仿宋_GB2312" w:eastAsia="仿宋_GB2312"/>
            <w:lang w:eastAsia="zh-CN"/>
          </w:rPr>
          <w:t>承诺</w:t>
        </w:r>
        <w:bookmarkEnd w:id="15"/>
      </w:ins>
    </w:p>
    <w:p>
      <w:pPr>
        <w:widowControl w:val="0"/>
        <w:wordWrap/>
        <w:adjustRightInd/>
        <w:snapToGrid/>
        <w:ind w:firstLine="0" w:firstLineChars="0"/>
        <w:jc w:val="center"/>
        <w:textAlignment w:val="auto"/>
        <w:rPr>
          <w:ins w:id="3026" w:author="吴飞" w:date="2022-08-05T15:54:58Z"/>
          <w:rFonts w:hint="eastAsia" w:ascii="仿宋_GB2312" w:hAnsi="宋体" w:eastAsia="仿宋_GB2312"/>
          <w:b/>
          <w:bCs w:val="0"/>
          <w:sz w:val="28"/>
          <w:szCs w:val="28"/>
          <w:lang w:eastAsia="zh-CN"/>
        </w:rPr>
      </w:pPr>
      <w:ins w:id="3027" w:author="吴飞" w:date="2022-08-05T15:55:13Z">
        <w:r>
          <w:rPr>
            <w:rFonts w:hint="eastAsia" w:ascii="仿宋_GB2312" w:hAnsi="仿宋_GB2312" w:eastAsia="仿宋_GB2312" w:cs="仿宋_GB2312"/>
            <w:b/>
            <w:sz w:val="32"/>
            <w:szCs w:val="32"/>
            <w:lang w:eastAsia="zh-CN"/>
          </w:rPr>
          <w:t>服务</w:t>
        </w:r>
      </w:ins>
      <w:ins w:id="3028" w:author="吴飞" w:date="2022-08-05T15:55:15Z">
        <w:r>
          <w:rPr>
            <w:rFonts w:hint="eastAsia" w:ascii="仿宋_GB2312" w:hAnsi="仿宋_GB2312" w:eastAsia="仿宋_GB2312" w:cs="仿宋_GB2312"/>
            <w:b/>
            <w:sz w:val="32"/>
            <w:szCs w:val="32"/>
            <w:lang w:eastAsia="zh-CN"/>
          </w:rPr>
          <w:t>方案</w:t>
        </w:r>
      </w:ins>
      <w:ins w:id="3029" w:author="吴飞" w:date="2022-08-05T15:55:16Z">
        <w:r>
          <w:rPr>
            <w:rFonts w:hint="eastAsia" w:ascii="仿宋_GB2312" w:hAnsi="仿宋_GB2312" w:eastAsia="仿宋_GB2312" w:cs="仿宋_GB2312"/>
            <w:b/>
            <w:sz w:val="32"/>
            <w:szCs w:val="32"/>
            <w:lang w:eastAsia="zh-CN"/>
          </w:rPr>
          <w:t>与服务</w:t>
        </w:r>
      </w:ins>
      <w:ins w:id="3030" w:author="吴飞" w:date="2022-08-05T15:55:18Z">
        <w:r>
          <w:rPr>
            <w:rFonts w:hint="eastAsia" w:ascii="仿宋_GB2312" w:hAnsi="仿宋_GB2312" w:eastAsia="仿宋_GB2312" w:cs="仿宋_GB2312"/>
            <w:b/>
            <w:sz w:val="32"/>
            <w:szCs w:val="32"/>
            <w:lang w:eastAsia="zh-CN"/>
          </w:rPr>
          <w:t>承诺</w:t>
        </w:r>
      </w:ins>
    </w:p>
    <w:p>
      <w:pPr>
        <w:spacing w:line="560" w:lineRule="exact"/>
        <w:ind w:firstLine="560" w:firstLineChars="200"/>
        <w:jc w:val="center"/>
        <w:rPr>
          <w:ins w:id="3031" w:author="吴飞" w:date="2022-08-05T15:58:49Z"/>
          <w:rFonts w:hint="eastAsia" w:ascii="仿宋" w:hAnsi="仿宋" w:eastAsia="仿宋" w:cs="仿宋"/>
          <w:color w:val="FF0000"/>
          <w:sz w:val="28"/>
          <w:szCs w:val="28"/>
          <w:highlight w:val="cyan"/>
          <w:lang w:eastAsia="zh-CN"/>
        </w:rPr>
      </w:pPr>
      <w:ins w:id="3032" w:author="吴飞" w:date="2022-08-05T15:58:49Z">
        <w:r>
          <w:rPr>
            <w:rFonts w:hint="eastAsia" w:ascii="仿宋" w:hAnsi="仿宋" w:eastAsia="仿宋" w:cs="仿宋"/>
            <w:color w:val="FF0000"/>
            <w:sz w:val="28"/>
            <w:szCs w:val="28"/>
            <w:highlight w:val="cyan"/>
            <w:lang w:eastAsia="zh-CN"/>
          </w:rPr>
          <w:t>此项内容报名资料不需要提供，但报名单位报名资料审核通过、参与</w:t>
        </w:r>
      </w:ins>
      <w:ins w:id="3033" w:author="吴飞" w:date="2022-08-05T15:58:54Z">
        <w:r>
          <w:rPr>
            <w:rFonts w:hint="eastAsia" w:ascii="仿宋" w:hAnsi="仿宋" w:eastAsia="仿宋" w:cs="仿宋"/>
            <w:color w:val="FF0000"/>
            <w:sz w:val="28"/>
            <w:szCs w:val="28"/>
            <w:highlight w:val="cyan"/>
            <w:lang w:eastAsia="zh-CN"/>
          </w:rPr>
          <w:t>磋商</w:t>
        </w:r>
      </w:ins>
      <w:ins w:id="3034" w:author="吴飞" w:date="2022-08-05T15:58:49Z">
        <w:r>
          <w:rPr>
            <w:rFonts w:hint="eastAsia" w:ascii="仿宋" w:hAnsi="仿宋" w:eastAsia="仿宋" w:cs="仿宋"/>
            <w:color w:val="FF0000"/>
            <w:sz w:val="28"/>
            <w:szCs w:val="28"/>
            <w:highlight w:val="cyan"/>
            <w:lang w:eastAsia="zh-CN"/>
          </w:rPr>
          <w:t>时则</w:t>
        </w:r>
      </w:ins>
      <w:ins w:id="3035" w:author="吴飞" w:date="2022-08-05T15:58:57Z">
        <w:r>
          <w:rPr>
            <w:rFonts w:hint="eastAsia" w:ascii="仿宋" w:hAnsi="仿宋" w:eastAsia="仿宋" w:cs="仿宋"/>
            <w:color w:val="FF0000"/>
            <w:sz w:val="28"/>
            <w:szCs w:val="28"/>
            <w:highlight w:val="cyan"/>
            <w:lang w:eastAsia="zh-CN"/>
          </w:rPr>
          <w:t>磋商响应</w:t>
        </w:r>
      </w:ins>
      <w:ins w:id="3036" w:author="吴飞" w:date="2022-08-05T15:58:49Z">
        <w:r>
          <w:rPr>
            <w:rFonts w:hint="eastAsia" w:ascii="仿宋" w:hAnsi="仿宋" w:eastAsia="仿宋" w:cs="仿宋"/>
            <w:color w:val="FF0000"/>
            <w:sz w:val="28"/>
            <w:szCs w:val="28"/>
            <w:highlight w:val="cyan"/>
            <w:lang w:eastAsia="zh-CN"/>
          </w:rPr>
          <w:t>文件必须提供。</w:t>
        </w:r>
      </w:ins>
    </w:p>
    <w:p>
      <w:pPr>
        <w:spacing w:line="560" w:lineRule="exact"/>
        <w:ind w:firstLine="482" w:firstLineChars="200"/>
        <w:jc w:val="left"/>
        <w:rPr>
          <w:ins w:id="3037" w:author="吴飞" w:date="2022-08-05T15:54:31Z"/>
          <w:rFonts w:ascii="仿宋_GB2312" w:hAnsi="仿宋_GB2312" w:eastAsia="仿宋_GB2312" w:cs="仿宋_GB2312"/>
          <w:b/>
          <w:kern w:val="0"/>
          <w:sz w:val="24"/>
          <w:szCs w:val="24"/>
        </w:rPr>
      </w:pPr>
    </w:p>
    <w:p>
      <w:pPr>
        <w:widowControl w:val="0"/>
        <w:wordWrap/>
        <w:adjustRightInd/>
        <w:snapToGrid/>
        <w:spacing w:line="520" w:lineRule="exact"/>
        <w:ind w:firstLine="562" w:firstLineChars="200"/>
        <w:jc w:val="left"/>
        <w:textAlignment w:val="auto"/>
        <w:outlineLvl w:val="9"/>
        <w:rPr>
          <w:ins w:id="3039" w:author="吴飞" w:date="2022-08-05T15:55:55Z"/>
          <w:rFonts w:hint="eastAsia" w:ascii="仿宋_GB2312" w:hAnsi="仿宋_GB2312" w:eastAsia="仿宋_GB2312" w:cs="仿宋_GB2312"/>
          <w:b/>
          <w:bCs/>
          <w:color w:val="000000"/>
          <w:kern w:val="2"/>
          <w:sz w:val="28"/>
          <w:szCs w:val="28"/>
          <w:lang w:val="en-US" w:eastAsia="zh-CN"/>
          <w:rPrChange w:id="3040" w:author="吴飞" w:date="2022-08-05T15:56:54Z">
            <w:rPr>
              <w:ins w:id="3041" w:author="吴飞" w:date="2022-08-05T15:55:55Z"/>
              <w:rFonts w:hint="eastAsia" w:ascii="仿宋_GB2312" w:hAnsi="仿宋_GB2312" w:eastAsia="仿宋_GB2312" w:cs="仿宋_GB2312"/>
              <w:b w:val="0"/>
              <w:bCs w:val="0"/>
              <w:color w:val="000000"/>
              <w:kern w:val="2"/>
              <w:sz w:val="28"/>
              <w:szCs w:val="28"/>
              <w:lang w:val="en-US" w:eastAsia="zh-CN"/>
            </w:rPr>
          </w:rPrChange>
        </w:rPr>
        <w:pPrChange w:id="3038" w:author="吴飞" w:date="2022-08-05T15:55:55Z">
          <w:pPr>
            <w:pStyle w:val="2"/>
            <w:widowControl w:val="0"/>
            <w:wordWrap/>
            <w:adjustRightInd/>
            <w:snapToGrid/>
            <w:spacing w:line="560" w:lineRule="exact"/>
            <w:ind w:firstLine="562" w:firstLineChars="200"/>
            <w:jc w:val="left"/>
            <w:textAlignment w:val="auto"/>
            <w:outlineLvl w:val="9"/>
          </w:pPr>
        </w:pPrChange>
      </w:pPr>
      <w:ins w:id="3042" w:author="吴飞" w:date="2022-08-05T15:54:31Z">
        <w:r>
          <w:rPr>
            <w:rFonts w:hint="eastAsia" w:ascii="仿宋_GB2312" w:hAnsi="仿宋_GB2312" w:eastAsia="仿宋_GB2312" w:cs="仿宋_GB2312"/>
            <w:b/>
            <w:bCs/>
            <w:color w:val="000000"/>
            <w:kern w:val="2"/>
            <w:sz w:val="28"/>
            <w:szCs w:val="28"/>
            <w:rPrChange w:id="3043" w:author="吴飞" w:date="2022-08-05T15:56:54Z">
              <w:rPr>
                <w:rFonts w:hint="eastAsia" w:ascii="仿宋_GB2312" w:hAnsi="仿宋_GB2312" w:eastAsia="仿宋_GB2312" w:cs="仿宋_GB2312"/>
                <w:b/>
                <w:bCs/>
                <w:color w:val="000000"/>
                <w:kern w:val="2"/>
                <w:sz w:val="24"/>
                <w:szCs w:val="24"/>
              </w:rPr>
            </w:rPrChange>
          </w:rPr>
          <w:t>（一）</w:t>
        </w:r>
      </w:ins>
      <w:ins w:id="3045" w:author="吴飞" w:date="2022-08-05T15:54:31Z">
        <w:r>
          <w:rPr>
            <w:rFonts w:hint="eastAsia" w:ascii="仿宋_GB2312" w:hAnsi="仿宋_GB2312" w:eastAsia="仿宋_GB2312" w:cs="仿宋_GB2312"/>
            <w:b/>
            <w:bCs/>
            <w:color w:val="000000"/>
            <w:kern w:val="2"/>
            <w:sz w:val="28"/>
            <w:szCs w:val="28"/>
            <w:lang w:val="en-US" w:eastAsia="zh-CN"/>
            <w:rPrChange w:id="3046" w:author="吴飞" w:date="2022-08-05T15:56:54Z">
              <w:rPr>
                <w:rFonts w:hint="eastAsia" w:ascii="仿宋_GB2312" w:hAnsi="仿宋_GB2312" w:eastAsia="仿宋_GB2312" w:cs="仿宋_GB2312"/>
                <w:b/>
                <w:bCs/>
                <w:color w:val="000000"/>
                <w:kern w:val="2"/>
                <w:sz w:val="24"/>
                <w:szCs w:val="24"/>
                <w:lang w:val="en-US" w:eastAsia="zh-CN"/>
              </w:rPr>
            </w:rPrChange>
          </w:rPr>
          <w:t>创意脚本</w:t>
        </w:r>
      </w:ins>
    </w:p>
    <w:p>
      <w:pPr>
        <w:widowControl w:val="0"/>
        <w:wordWrap/>
        <w:adjustRightInd/>
        <w:snapToGrid/>
        <w:spacing w:line="520" w:lineRule="exact"/>
        <w:ind w:firstLine="562" w:firstLineChars="200"/>
        <w:jc w:val="left"/>
        <w:textAlignment w:val="auto"/>
        <w:outlineLvl w:val="9"/>
        <w:rPr>
          <w:ins w:id="3049" w:author="吴飞" w:date="2022-08-05T15:55:58Z"/>
          <w:rFonts w:hint="eastAsia" w:ascii="仿宋_GB2312" w:hAnsi="仿宋_GB2312" w:eastAsia="仿宋_GB2312" w:cs="仿宋_GB2312"/>
          <w:b/>
          <w:bCs/>
          <w:color w:val="000000"/>
          <w:sz w:val="28"/>
          <w:szCs w:val="28"/>
          <w:lang w:val="en-US" w:eastAsia="zh-CN"/>
          <w:rPrChange w:id="3050" w:author="吴飞" w:date="2022-08-05T15:56:54Z">
            <w:rPr>
              <w:ins w:id="3051" w:author="吴飞" w:date="2022-08-05T15:55:58Z"/>
              <w:rFonts w:hint="eastAsia" w:ascii="仿宋_GB2312" w:hAnsi="仿宋_GB2312" w:eastAsia="仿宋_GB2312" w:cs="仿宋_GB2312"/>
              <w:b w:val="0"/>
              <w:bCs w:val="0"/>
              <w:color w:val="000000"/>
              <w:sz w:val="28"/>
              <w:szCs w:val="28"/>
              <w:lang w:val="en-US" w:eastAsia="zh-CN"/>
            </w:rPr>
          </w:rPrChange>
        </w:rPr>
        <w:pPrChange w:id="3048" w:author="吴飞" w:date="2022-08-05T15:55:58Z">
          <w:pPr>
            <w:pStyle w:val="2"/>
            <w:widowControl w:val="0"/>
            <w:wordWrap/>
            <w:adjustRightInd/>
            <w:snapToGrid/>
            <w:spacing w:line="560" w:lineRule="exact"/>
            <w:ind w:firstLine="562" w:firstLineChars="200"/>
            <w:jc w:val="left"/>
            <w:textAlignment w:val="auto"/>
            <w:outlineLvl w:val="9"/>
          </w:pPr>
        </w:pPrChange>
      </w:pPr>
      <w:ins w:id="3052" w:author="吴飞" w:date="2022-08-05T15:54:31Z">
        <w:r>
          <w:rPr>
            <w:rFonts w:hint="eastAsia" w:ascii="仿宋_GB2312" w:hAnsi="仿宋_GB2312" w:eastAsia="仿宋_GB2312" w:cs="仿宋_GB2312"/>
            <w:b/>
            <w:bCs/>
            <w:color w:val="000000"/>
            <w:sz w:val="28"/>
            <w:szCs w:val="28"/>
            <w:lang w:val="en-US" w:eastAsia="zh-CN"/>
            <w:rPrChange w:id="3053" w:author="吴飞" w:date="2022-08-05T15:56:54Z">
              <w:rPr>
                <w:rFonts w:hint="eastAsia" w:ascii="仿宋_GB2312" w:hAnsi="仿宋_GB2312" w:eastAsia="仿宋_GB2312" w:cs="仿宋_GB2312"/>
                <w:b/>
                <w:bCs/>
                <w:color w:val="000000"/>
                <w:sz w:val="24"/>
                <w:szCs w:val="24"/>
                <w:lang w:val="en-US" w:eastAsia="zh-CN"/>
              </w:rPr>
            </w:rPrChange>
          </w:rPr>
          <w:t>1.主要内容</w:t>
        </w:r>
      </w:ins>
    </w:p>
    <w:p>
      <w:pPr>
        <w:widowControl w:val="0"/>
        <w:wordWrap/>
        <w:adjustRightInd/>
        <w:snapToGrid/>
        <w:spacing w:line="520" w:lineRule="exact"/>
        <w:ind w:firstLine="562" w:firstLineChars="200"/>
        <w:jc w:val="left"/>
        <w:textAlignment w:val="auto"/>
        <w:outlineLvl w:val="9"/>
        <w:rPr>
          <w:ins w:id="3056" w:author="吴飞" w:date="2022-08-05T15:55:59Z"/>
          <w:rFonts w:hint="eastAsia" w:ascii="仿宋_GB2312" w:hAnsi="仿宋_GB2312" w:eastAsia="仿宋_GB2312" w:cs="仿宋_GB2312"/>
          <w:b w:val="0"/>
          <w:bCs w:val="0"/>
          <w:color w:val="000000"/>
          <w:sz w:val="28"/>
          <w:szCs w:val="28"/>
          <w:lang w:val="en-US" w:eastAsia="zh-CN"/>
        </w:rPr>
        <w:pPrChange w:id="3055" w:author="吴飞" w:date="2022-08-05T15:55:59Z">
          <w:pPr>
            <w:pStyle w:val="2"/>
            <w:widowControl w:val="0"/>
            <w:wordWrap/>
            <w:adjustRightInd/>
            <w:snapToGrid/>
            <w:spacing w:line="560" w:lineRule="exact"/>
            <w:ind w:firstLine="562" w:firstLineChars="200"/>
            <w:jc w:val="left"/>
            <w:textAlignment w:val="auto"/>
            <w:outlineLvl w:val="9"/>
          </w:pPr>
        </w:pPrChange>
      </w:pPr>
      <w:ins w:id="3057" w:author="吴飞" w:date="2022-08-05T15:54:31Z">
        <w:r>
          <w:rPr>
            <w:rFonts w:hint="eastAsia" w:ascii="仿宋_GB2312" w:hAnsi="仿宋_GB2312" w:eastAsia="仿宋_GB2312" w:cs="仿宋_GB2312"/>
            <w:b w:val="0"/>
            <w:bCs w:val="0"/>
            <w:color w:val="000000"/>
            <w:sz w:val="28"/>
            <w:szCs w:val="28"/>
            <w:lang w:eastAsia="zh-CN"/>
            <w:rPrChange w:id="3058" w:author="吴飞" w:date="2022-08-05T15:55:31Z">
              <w:rPr>
                <w:rFonts w:hint="eastAsia" w:ascii="仿宋_GB2312" w:hAnsi="仿宋_GB2312" w:eastAsia="仿宋_GB2312" w:cs="仿宋_GB2312"/>
                <w:b/>
                <w:bCs/>
                <w:color w:val="000000"/>
                <w:sz w:val="24"/>
                <w:szCs w:val="24"/>
                <w:lang w:eastAsia="zh-CN"/>
              </w:rPr>
            </w:rPrChange>
          </w:rPr>
          <w:t>（</w:t>
        </w:r>
      </w:ins>
      <w:ins w:id="3060" w:author="吴飞" w:date="2022-08-05T15:54:31Z">
        <w:r>
          <w:rPr>
            <w:rFonts w:hint="eastAsia" w:ascii="仿宋_GB2312" w:hAnsi="仿宋_GB2312" w:eastAsia="仿宋_GB2312" w:cs="仿宋_GB2312"/>
            <w:b w:val="0"/>
            <w:bCs w:val="0"/>
            <w:color w:val="000000"/>
            <w:sz w:val="28"/>
            <w:szCs w:val="28"/>
            <w:lang w:val="en-US" w:eastAsia="zh-CN"/>
            <w:rPrChange w:id="3061" w:author="吴飞" w:date="2022-08-05T15:55:31Z">
              <w:rPr>
                <w:rFonts w:hint="eastAsia" w:ascii="仿宋_GB2312" w:hAnsi="仿宋_GB2312" w:eastAsia="仿宋_GB2312" w:cs="仿宋_GB2312"/>
                <w:b/>
                <w:bCs/>
                <w:color w:val="000000"/>
                <w:sz w:val="24"/>
                <w:szCs w:val="24"/>
                <w:lang w:val="en-US" w:eastAsia="zh-CN"/>
              </w:rPr>
            </w:rPrChange>
          </w:rPr>
          <w:t>1</w:t>
        </w:r>
      </w:ins>
      <w:ins w:id="3063" w:author="吴飞" w:date="2022-08-05T15:54:31Z">
        <w:r>
          <w:rPr>
            <w:rFonts w:hint="eastAsia" w:ascii="仿宋_GB2312" w:hAnsi="仿宋_GB2312" w:eastAsia="仿宋_GB2312" w:cs="仿宋_GB2312"/>
            <w:b w:val="0"/>
            <w:bCs w:val="0"/>
            <w:color w:val="000000"/>
            <w:sz w:val="28"/>
            <w:szCs w:val="28"/>
            <w:lang w:eastAsia="zh-CN"/>
            <w:rPrChange w:id="3064" w:author="吴飞" w:date="2022-08-05T15:55:31Z">
              <w:rPr>
                <w:rFonts w:hint="eastAsia" w:ascii="仿宋_GB2312" w:hAnsi="仿宋_GB2312" w:eastAsia="仿宋_GB2312" w:cs="仿宋_GB2312"/>
                <w:b/>
                <w:bCs/>
                <w:color w:val="000000"/>
                <w:sz w:val="24"/>
                <w:szCs w:val="24"/>
                <w:lang w:eastAsia="zh-CN"/>
              </w:rPr>
            </w:rPrChange>
          </w:rPr>
          <w:t>）</w:t>
        </w:r>
      </w:ins>
      <w:ins w:id="3066" w:author="吴飞" w:date="2022-08-05T15:54:31Z">
        <w:r>
          <w:rPr>
            <w:rFonts w:hint="eastAsia" w:ascii="仿宋_GB2312" w:hAnsi="仿宋_GB2312" w:eastAsia="仿宋_GB2312" w:cs="仿宋_GB2312"/>
            <w:b w:val="0"/>
            <w:bCs w:val="0"/>
            <w:color w:val="000000"/>
            <w:sz w:val="28"/>
            <w:szCs w:val="28"/>
            <w:lang w:val="en-US" w:eastAsia="zh-CN"/>
            <w:rPrChange w:id="3067" w:author="吴飞" w:date="2022-08-05T15:55:31Z">
              <w:rPr>
                <w:rFonts w:hint="eastAsia" w:ascii="仿宋_GB2312" w:hAnsi="仿宋_GB2312" w:eastAsia="仿宋_GB2312" w:cs="仿宋_GB2312"/>
                <w:b/>
                <w:bCs/>
                <w:color w:val="000000"/>
                <w:sz w:val="24"/>
                <w:szCs w:val="24"/>
                <w:lang w:val="en-US" w:eastAsia="zh-CN"/>
              </w:rPr>
            </w:rPrChange>
          </w:rPr>
          <w:t>文案脚本</w:t>
        </w:r>
      </w:ins>
    </w:p>
    <w:p>
      <w:pPr>
        <w:widowControl w:val="0"/>
        <w:wordWrap/>
        <w:adjustRightInd/>
        <w:snapToGrid/>
        <w:spacing w:line="520" w:lineRule="exact"/>
        <w:ind w:firstLine="562" w:firstLineChars="200"/>
        <w:jc w:val="left"/>
        <w:textAlignment w:val="auto"/>
        <w:outlineLvl w:val="9"/>
        <w:rPr>
          <w:ins w:id="3070" w:author="吴飞" w:date="2022-08-05T15:56:01Z"/>
          <w:rFonts w:hint="eastAsia" w:ascii="仿宋_GB2312" w:hAnsi="仿宋_GB2312" w:eastAsia="仿宋_GB2312" w:cs="仿宋_GB2312"/>
          <w:b w:val="0"/>
          <w:bCs w:val="0"/>
          <w:color w:val="000000"/>
          <w:sz w:val="28"/>
          <w:szCs w:val="28"/>
          <w:lang w:val="en-US" w:eastAsia="zh-CN"/>
        </w:rPr>
        <w:pPrChange w:id="3069" w:author="吴飞" w:date="2022-08-05T15:56:01Z">
          <w:pPr>
            <w:pStyle w:val="2"/>
            <w:widowControl w:val="0"/>
            <w:wordWrap/>
            <w:adjustRightInd/>
            <w:snapToGrid/>
            <w:spacing w:line="560" w:lineRule="exact"/>
            <w:ind w:firstLine="562" w:firstLineChars="200"/>
            <w:jc w:val="left"/>
            <w:textAlignment w:val="auto"/>
            <w:outlineLvl w:val="9"/>
          </w:pPr>
        </w:pPrChange>
      </w:pPr>
      <w:ins w:id="3071" w:author="吴飞" w:date="2022-08-05T15:54:31Z">
        <w:r>
          <w:rPr>
            <w:rFonts w:hint="eastAsia" w:ascii="仿宋_GB2312" w:hAnsi="仿宋_GB2312" w:eastAsia="仿宋_GB2312" w:cs="仿宋_GB2312"/>
            <w:b w:val="0"/>
            <w:bCs w:val="0"/>
            <w:color w:val="000000"/>
            <w:sz w:val="28"/>
            <w:szCs w:val="28"/>
            <w:lang w:eastAsia="zh-CN"/>
            <w:rPrChange w:id="3072" w:author="吴飞" w:date="2022-08-05T15:55:31Z">
              <w:rPr>
                <w:rFonts w:hint="eastAsia" w:ascii="仿宋_GB2312" w:hAnsi="仿宋_GB2312" w:eastAsia="仿宋_GB2312" w:cs="仿宋_GB2312"/>
                <w:b/>
                <w:bCs/>
                <w:color w:val="000000"/>
                <w:sz w:val="24"/>
                <w:szCs w:val="24"/>
                <w:lang w:eastAsia="zh-CN"/>
              </w:rPr>
            </w:rPrChange>
          </w:rPr>
          <w:t>（</w:t>
        </w:r>
      </w:ins>
      <w:ins w:id="3074" w:author="吴飞" w:date="2022-08-05T15:54:31Z">
        <w:r>
          <w:rPr>
            <w:rFonts w:hint="eastAsia" w:ascii="仿宋_GB2312" w:hAnsi="仿宋_GB2312" w:eastAsia="仿宋_GB2312" w:cs="仿宋_GB2312"/>
            <w:b w:val="0"/>
            <w:bCs w:val="0"/>
            <w:color w:val="000000"/>
            <w:sz w:val="28"/>
            <w:szCs w:val="28"/>
            <w:lang w:val="en-US" w:eastAsia="zh-CN"/>
            <w:rPrChange w:id="3075" w:author="吴飞" w:date="2022-08-05T15:55:31Z">
              <w:rPr>
                <w:rFonts w:hint="eastAsia" w:ascii="仿宋_GB2312" w:hAnsi="仿宋_GB2312" w:eastAsia="仿宋_GB2312" w:cs="仿宋_GB2312"/>
                <w:b/>
                <w:bCs/>
                <w:color w:val="000000"/>
                <w:sz w:val="24"/>
                <w:szCs w:val="24"/>
                <w:lang w:val="en-US" w:eastAsia="zh-CN"/>
              </w:rPr>
            </w:rPrChange>
          </w:rPr>
          <w:t>2</w:t>
        </w:r>
      </w:ins>
      <w:ins w:id="3077" w:author="吴飞" w:date="2022-08-05T15:54:31Z">
        <w:r>
          <w:rPr>
            <w:rFonts w:hint="eastAsia" w:ascii="仿宋_GB2312" w:hAnsi="仿宋_GB2312" w:eastAsia="仿宋_GB2312" w:cs="仿宋_GB2312"/>
            <w:b w:val="0"/>
            <w:bCs w:val="0"/>
            <w:color w:val="000000"/>
            <w:sz w:val="28"/>
            <w:szCs w:val="28"/>
            <w:lang w:eastAsia="zh-CN"/>
            <w:rPrChange w:id="3078" w:author="吴飞" w:date="2022-08-05T15:55:31Z">
              <w:rPr>
                <w:rFonts w:hint="eastAsia" w:ascii="仿宋_GB2312" w:hAnsi="仿宋_GB2312" w:eastAsia="仿宋_GB2312" w:cs="仿宋_GB2312"/>
                <w:b/>
                <w:bCs/>
                <w:color w:val="000000"/>
                <w:sz w:val="24"/>
                <w:szCs w:val="24"/>
                <w:lang w:eastAsia="zh-CN"/>
              </w:rPr>
            </w:rPrChange>
          </w:rPr>
          <w:t>）</w:t>
        </w:r>
      </w:ins>
      <w:ins w:id="3080" w:author="吴飞" w:date="2022-08-05T15:54:31Z">
        <w:r>
          <w:rPr>
            <w:rFonts w:hint="eastAsia" w:ascii="仿宋_GB2312" w:hAnsi="仿宋_GB2312" w:eastAsia="仿宋_GB2312" w:cs="仿宋_GB2312"/>
            <w:b w:val="0"/>
            <w:bCs w:val="0"/>
            <w:color w:val="000000"/>
            <w:sz w:val="28"/>
            <w:szCs w:val="28"/>
            <w:lang w:val="en-US" w:eastAsia="zh-CN"/>
            <w:rPrChange w:id="3081" w:author="吴飞" w:date="2022-08-05T15:55:31Z">
              <w:rPr>
                <w:rFonts w:hint="eastAsia" w:ascii="仿宋_GB2312" w:hAnsi="仿宋_GB2312" w:eastAsia="仿宋_GB2312" w:cs="仿宋_GB2312"/>
                <w:b/>
                <w:bCs/>
                <w:color w:val="000000"/>
                <w:sz w:val="24"/>
                <w:szCs w:val="24"/>
                <w:lang w:val="en-US" w:eastAsia="zh-CN"/>
              </w:rPr>
            </w:rPrChange>
          </w:rPr>
          <w:t>分镜</w:t>
        </w:r>
      </w:ins>
    </w:p>
    <w:p>
      <w:pPr>
        <w:widowControl w:val="0"/>
        <w:wordWrap/>
        <w:adjustRightInd/>
        <w:snapToGrid/>
        <w:spacing w:line="520" w:lineRule="exact"/>
        <w:ind w:firstLine="562" w:firstLineChars="200"/>
        <w:jc w:val="left"/>
        <w:textAlignment w:val="auto"/>
        <w:outlineLvl w:val="9"/>
        <w:rPr>
          <w:ins w:id="3084" w:author="吴飞" w:date="2022-08-05T15:56:02Z"/>
          <w:rFonts w:hint="eastAsia" w:ascii="仿宋_GB2312" w:hAnsi="仿宋_GB2312" w:eastAsia="仿宋_GB2312" w:cs="仿宋_GB2312"/>
          <w:b w:val="0"/>
          <w:bCs w:val="0"/>
          <w:color w:val="000000"/>
          <w:sz w:val="28"/>
          <w:szCs w:val="28"/>
          <w:lang w:val="en-US" w:eastAsia="zh-CN"/>
        </w:rPr>
        <w:pPrChange w:id="3083" w:author="吴飞" w:date="2022-08-05T15:56:01Z">
          <w:pPr>
            <w:pStyle w:val="2"/>
            <w:widowControl w:val="0"/>
            <w:wordWrap/>
            <w:adjustRightInd/>
            <w:snapToGrid/>
            <w:spacing w:line="560" w:lineRule="exact"/>
            <w:ind w:firstLine="562" w:firstLineChars="200"/>
            <w:jc w:val="left"/>
            <w:textAlignment w:val="auto"/>
            <w:outlineLvl w:val="9"/>
          </w:pPr>
        </w:pPrChange>
      </w:pPr>
    </w:p>
    <w:p>
      <w:pPr>
        <w:widowControl w:val="0"/>
        <w:wordWrap/>
        <w:adjustRightInd/>
        <w:snapToGrid/>
        <w:spacing w:line="520" w:lineRule="exact"/>
        <w:ind w:firstLine="562" w:firstLineChars="200"/>
        <w:jc w:val="left"/>
        <w:textAlignment w:val="auto"/>
        <w:outlineLvl w:val="9"/>
        <w:rPr>
          <w:ins w:id="3086" w:author="吴飞" w:date="2022-08-05T15:54:31Z"/>
          <w:rFonts w:hint="eastAsia" w:ascii="仿宋_GB2312" w:hAnsi="仿宋_GB2312" w:eastAsia="仿宋_GB2312" w:cs="仿宋_GB2312"/>
          <w:b/>
          <w:bCs/>
          <w:color w:val="000000"/>
          <w:sz w:val="28"/>
          <w:szCs w:val="28"/>
          <w:lang w:val="en-US" w:eastAsia="zh-CN"/>
          <w:rPrChange w:id="3087" w:author="吴飞" w:date="2022-08-05T15:56:54Z">
            <w:rPr>
              <w:ins w:id="3088" w:author="吴飞" w:date="2022-08-05T15:54:31Z"/>
              <w:rFonts w:hint="eastAsia" w:ascii="仿宋_GB2312" w:hAnsi="仿宋_GB2312" w:eastAsia="仿宋_GB2312" w:cs="仿宋_GB2312"/>
              <w:b/>
              <w:bCs/>
              <w:color w:val="000000"/>
              <w:sz w:val="24"/>
              <w:szCs w:val="24"/>
              <w:lang w:val="en-US" w:eastAsia="zh-CN"/>
            </w:rPr>
          </w:rPrChange>
        </w:rPr>
        <w:pPrChange w:id="3085" w:author="吴飞" w:date="2022-08-05T15:56:01Z">
          <w:pPr>
            <w:pStyle w:val="2"/>
            <w:widowControl w:val="0"/>
            <w:wordWrap/>
            <w:adjustRightInd/>
            <w:snapToGrid/>
            <w:spacing w:line="560" w:lineRule="exact"/>
            <w:ind w:firstLine="562" w:firstLineChars="200"/>
            <w:jc w:val="left"/>
            <w:textAlignment w:val="auto"/>
            <w:outlineLvl w:val="9"/>
          </w:pPr>
        </w:pPrChange>
      </w:pPr>
      <w:ins w:id="3089" w:author="吴飞" w:date="2022-08-05T15:54:31Z">
        <w:r>
          <w:rPr>
            <w:rFonts w:hint="eastAsia" w:ascii="仿宋_GB2312" w:hAnsi="仿宋_GB2312" w:eastAsia="仿宋_GB2312" w:cs="仿宋_GB2312"/>
            <w:b/>
            <w:bCs/>
            <w:color w:val="000000"/>
            <w:sz w:val="28"/>
            <w:szCs w:val="28"/>
            <w:lang w:val="en-US" w:eastAsia="zh-CN"/>
            <w:rPrChange w:id="3090" w:author="吴飞" w:date="2022-08-05T15:56:54Z">
              <w:rPr>
                <w:rFonts w:hint="eastAsia" w:ascii="仿宋_GB2312" w:hAnsi="仿宋_GB2312" w:eastAsia="仿宋_GB2312" w:cs="仿宋_GB2312"/>
                <w:b/>
                <w:bCs/>
                <w:color w:val="000000"/>
                <w:sz w:val="24"/>
                <w:szCs w:val="24"/>
                <w:lang w:val="en-US" w:eastAsia="zh-CN"/>
              </w:rPr>
            </w:rPrChange>
          </w:rPr>
          <w:t>2.创意亮点</w:t>
        </w:r>
      </w:ins>
    </w:p>
    <w:p>
      <w:pPr>
        <w:numPr>
          <w:ilvl w:val="-1"/>
          <w:numId w:val="0"/>
        </w:numPr>
        <w:spacing w:line="520" w:lineRule="exact"/>
        <w:ind w:left="0" w:leftChars="0" w:firstLine="562" w:firstLineChars="200"/>
        <w:jc w:val="left"/>
        <w:outlineLvl w:val="9"/>
        <w:rPr>
          <w:ins w:id="3093" w:author="吴飞" w:date="2022-08-05T15:54:31Z"/>
          <w:rFonts w:hint="eastAsia" w:ascii="仿宋_GB2312" w:hAnsi="仿宋_GB2312" w:eastAsia="仿宋_GB2312" w:cs="仿宋_GB2312"/>
          <w:b/>
          <w:bCs/>
          <w:color w:val="000000"/>
          <w:sz w:val="28"/>
          <w:szCs w:val="28"/>
          <w:rPrChange w:id="3094" w:author="吴飞" w:date="2022-08-05T15:56:54Z">
            <w:rPr>
              <w:ins w:id="3095" w:author="吴飞" w:date="2022-08-05T15:54:31Z"/>
              <w:rFonts w:hint="eastAsia" w:ascii="仿宋_GB2312" w:hAnsi="仿宋_GB2312" w:eastAsia="仿宋_GB2312" w:cs="仿宋_GB2312"/>
              <w:b/>
              <w:bCs/>
              <w:color w:val="000000"/>
              <w:sz w:val="24"/>
              <w:szCs w:val="24"/>
            </w:rPr>
          </w:rPrChange>
        </w:rPr>
        <w:pPrChange w:id="3092" w:author="吴飞" w:date="2022-08-05T15:55:31Z">
          <w:pPr>
            <w:numPr>
              <w:ilvl w:val="0"/>
              <w:numId w:val="0"/>
            </w:numPr>
            <w:spacing w:line="560" w:lineRule="exact"/>
            <w:ind w:left="0" w:leftChars="0" w:firstLine="562" w:firstLineChars="200"/>
            <w:jc w:val="left"/>
            <w:outlineLvl w:val="9"/>
          </w:pPr>
        </w:pPrChange>
      </w:pPr>
      <w:ins w:id="3096" w:author="吴飞" w:date="2022-08-05T15:54:31Z">
        <w:r>
          <w:rPr>
            <w:rFonts w:hint="eastAsia" w:ascii="仿宋_GB2312" w:hAnsi="仿宋_GB2312" w:eastAsia="仿宋_GB2312" w:cs="仿宋_GB2312"/>
            <w:b/>
            <w:bCs/>
            <w:color w:val="000000"/>
            <w:sz w:val="28"/>
            <w:szCs w:val="28"/>
            <w:lang w:val="en-US" w:eastAsia="zh-CN"/>
            <w:rPrChange w:id="3097" w:author="吴飞" w:date="2022-08-05T15:56:54Z">
              <w:rPr>
                <w:rFonts w:hint="eastAsia" w:ascii="仿宋_GB2312" w:hAnsi="仿宋_GB2312" w:eastAsia="仿宋_GB2312" w:cs="仿宋_GB2312"/>
                <w:b/>
                <w:bCs/>
                <w:color w:val="000000"/>
                <w:sz w:val="24"/>
                <w:szCs w:val="24"/>
                <w:lang w:val="en-US" w:eastAsia="zh-CN"/>
              </w:rPr>
            </w:rPrChange>
          </w:rPr>
          <w:t>3.</w:t>
        </w:r>
      </w:ins>
      <w:ins w:id="3099" w:author="吴飞" w:date="2022-08-05T15:54:31Z">
        <w:r>
          <w:rPr>
            <w:rFonts w:hint="eastAsia" w:ascii="仿宋_GB2312" w:hAnsi="仿宋_GB2312" w:eastAsia="仿宋_GB2312" w:cs="仿宋_GB2312"/>
            <w:b/>
            <w:bCs/>
            <w:color w:val="000000"/>
            <w:sz w:val="28"/>
            <w:szCs w:val="28"/>
            <w:rPrChange w:id="3100" w:author="吴飞" w:date="2022-08-05T15:56:54Z">
              <w:rPr>
                <w:rFonts w:hint="eastAsia" w:ascii="仿宋_GB2312" w:hAnsi="仿宋_GB2312" w:eastAsia="仿宋_GB2312" w:cs="仿宋_GB2312"/>
                <w:b/>
                <w:bCs/>
                <w:color w:val="000000"/>
                <w:sz w:val="24"/>
                <w:szCs w:val="24"/>
              </w:rPr>
            </w:rPrChange>
          </w:rPr>
          <w:t>美术设计</w:t>
        </w:r>
      </w:ins>
    </w:p>
    <w:p>
      <w:pPr>
        <w:spacing w:line="520" w:lineRule="exact"/>
        <w:ind w:right="0" w:firstLine="562" w:firstLineChars="200"/>
        <w:jc w:val="left"/>
        <w:outlineLvl w:val="9"/>
        <w:rPr>
          <w:ins w:id="3103" w:author="吴飞" w:date="2022-08-05T15:54:31Z"/>
          <w:rFonts w:hint="eastAsia" w:ascii="仿宋_GB2312" w:hAnsi="仿宋_GB2312" w:eastAsia="仿宋_GB2312" w:cs="仿宋_GB2312"/>
          <w:b w:val="0"/>
          <w:bCs w:val="0"/>
          <w:color w:val="000000"/>
          <w:sz w:val="28"/>
          <w:szCs w:val="28"/>
          <w:lang w:eastAsia="zh-CN"/>
          <w:rPrChange w:id="3104" w:author="吴飞" w:date="2022-08-05T15:55:31Z">
            <w:rPr>
              <w:ins w:id="3105" w:author="吴飞" w:date="2022-08-05T15:54:31Z"/>
              <w:rFonts w:hint="eastAsia" w:ascii="仿宋_GB2312" w:hAnsi="仿宋_GB2312" w:eastAsia="仿宋_GB2312" w:cs="仿宋_GB2312"/>
              <w:b/>
              <w:bCs/>
              <w:color w:val="000000"/>
              <w:sz w:val="24"/>
              <w:szCs w:val="24"/>
              <w:lang w:eastAsia="zh-CN"/>
            </w:rPr>
          </w:rPrChange>
        </w:rPr>
        <w:pPrChange w:id="3102" w:author="吴飞" w:date="2022-08-05T15:55:31Z">
          <w:pPr>
            <w:spacing w:line="560" w:lineRule="exact"/>
            <w:ind w:right="0" w:firstLine="562" w:firstLineChars="200"/>
            <w:jc w:val="left"/>
            <w:outlineLvl w:val="9"/>
          </w:pPr>
        </w:pPrChange>
      </w:pPr>
      <w:ins w:id="3106" w:author="吴飞" w:date="2022-08-05T15:54:31Z">
        <w:r>
          <w:rPr>
            <w:rFonts w:hint="eastAsia" w:ascii="仿宋_GB2312" w:hAnsi="仿宋_GB2312" w:eastAsia="仿宋_GB2312" w:cs="仿宋_GB2312"/>
            <w:b w:val="0"/>
            <w:bCs w:val="0"/>
            <w:color w:val="000000"/>
            <w:sz w:val="28"/>
            <w:szCs w:val="28"/>
            <w:lang w:eastAsia="zh-CN"/>
            <w:rPrChange w:id="3107" w:author="吴飞" w:date="2022-08-05T15:55:31Z">
              <w:rPr>
                <w:rFonts w:hint="eastAsia" w:ascii="仿宋_GB2312" w:hAnsi="仿宋_GB2312" w:eastAsia="仿宋_GB2312" w:cs="仿宋_GB2312"/>
                <w:b/>
                <w:bCs/>
                <w:color w:val="000000"/>
                <w:sz w:val="24"/>
                <w:szCs w:val="24"/>
                <w:lang w:eastAsia="zh-CN"/>
              </w:rPr>
            </w:rPrChange>
          </w:rPr>
          <w:t>（</w:t>
        </w:r>
      </w:ins>
      <w:ins w:id="3109" w:author="吴飞" w:date="2022-08-05T15:54:31Z">
        <w:r>
          <w:rPr>
            <w:rFonts w:hint="eastAsia" w:ascii="仿宋_GB2312" w:hAnsi="仿宋_GB2312" w:eastAsia="仿宋_GB2312" w:cs="仿宋_GB2312"/>
            <w:b w:val="0"/>
            <w:bCs w:val="0"/>
            <w:color w:val="000000"/>
            <w:sz w:val="28"/>
            <w:szCs w:val="28"/>
            <w:lang w:val="en-US" w:eastAsia="zh-CN"/>
            <w:rPrChange w:id="3110" w:author="吴飞" w:date="2022-08-05T15:55:31Z">
              <w:rPr>
                <w:rFonts w:hint="eastAsia" w:ascii="仿宋_GB2312" w:hAnsi="仿宋_GB2312" w:eastAsia="仿宋_GB2312" w:cs="仿宋_GB2312"/>
                <w:b/>
                <w:bCs/>
                <w:color w:val="000000"/>
                <w:sz w:val="24"/>
                <w:szCs w:val="24"/>
                <w:lang w:val="en-US" w:eastAsia="zh-CN"/>
              </w:rPr>
            </w:rPrChange>
          </w:rPr>
          <w:t>1</w:t>
        </w:r>
      </w:ins>
      <w:ins w:id="3112" w:author="吴飞" w:date="2022-08-05T15:54:31Z">
        <w:r>
          <w:rPr>
            <w:rFonts w:hint="eastAsia" w:ascii="仿宋_GB2312" w:hAnsi="仿宋_GB2312" w:eastAsia="仿宋_GB2312" w:cs="仿宋_GB2312"/>
            <w:b w:val="0"/>
            <w:bCs w:val="0"/>
            <w:color w:val="000000"/>
            <w:sz w:val="28"/>
            <w:szCs w:val="28"/>
            <w:lang w:eastAsia="zh-CN"/>
            <w:rPrChange w:id="3113" w:author="吴飞" w:date="2022-08-05T15:55:31Z">
              <w:rPr>
                <w:rFonts w:hint="eastAsia" w:ascii="仿宋_GB2312" w:hAnsi="仿宋_GB2312" w:eastAsia="仿宋_GB2312" w:cs="仿宋_GB2312"/>
                <w:b/>
                <w:bCs/>
                <w:color w:val="000000"/>
                <w:sz w:val="24"/>
                <w:szCs w:val="24"/>
                <w:lang w:eastAsia="zh-CN"/>
              </w:rPr>
            </w:rPrChange>
          </w:rPr>
          <w:t>）场景人物相关美术设计</w:t>
        </w:r>
      </w:ins>
    </w:p>
    <w:p>
      <w:pPr>
        <w:spacing w:line="520" w:lineRule="exact"/>
        <w:ind w:right="0" w:firstLine="562" w:firstLineChars="200"/>
        <w:jc w:val="left"/>
        <w:outlineLvl w:val="9"/>
        <w:rPr>
          <w:ins w:id="3116" w:author="吴飞" w:date="2022-08-05T15:54:31Z"/>
          <w:rFonts w:hint="eastAsia" w:ascii="仿宋_GB2312" w:hAnsi="仿宋_GB2312" w:eastAsia="仿宋_GB2312" w:cs="仿宋_GB2312"/>
          <w:b w:val="0"/>
          <w:bCs w:val="0"/>
          <w:color w:val="000000"/>
          <w:sz w:val="28"/>
          <w:szCs w:val="28"/>
          <w:lang w:eastAsia="zh-CN"/>
          <w:rPrChange w:id="3117" w:author="吴飞" w:date="2022-08-05T15:55:31Z">
            <w:rPr>
              <w:ins w:id="3118" w:author="吴飞" w:date="2022-08-05T15:54:31Z"/>
              <w:rFonts w:hint="eastAsia" w:ascii="仿宋_GB2312" w:hAnsi="仿宋_GB2312" w:eastAsia="仿宋_GB2312" w:cs="仿宋_GB2312"/>
              <w:b/>
              <w:bCs/>
              <w:color w:val="000000"/>
              <w:sz w:val="24"/>
              <w:szCs w:val="24"/>
              <w:lang w:eastAsia="zh-CN"/>
            </w:rPr>
          </w:rPrChange>
        </w:rPr>
        <w:pPrChange w:id="3115" w:author="吴飞" w:date="2022-08-05T15:55:31Z">
          <w:pPr>
            <w:spacing w:line="560" w:lineRule="exact"/>
            <w:ind w:right="0" w:firstLine="562" w:firstLineChars="200"/>
            <w:jc w:val="left"/>
            <w:outlineLvl w:val="9"/>
          </w:pPr>
        </w:pPrChange>
      </w:pPr>
      <w:ins w:id="3119" w:author="吴飞" w:date="2022-08-05T15:54:31Z">
        <w:r>
          <w:rPr>
            <w:rFonts w:hint="eastAsia" w:ascii="仿宋_GB2312" w:hAnsi="仿宋_GB2312" w:eastAsia="仿宋_GB2312" w:cs="仿宋_GB2312"/>
            <w:b w:val="0"/>
            <w:bCs w:val="0"/>
            <w:color w:val="000000"/>
            <w:sz w:val="28"/>
            <w:szCs w:val="28"/>
            <w:lang w:eastAsia="zh-CN"/>
            <w:rPrChange w:id="3120" w:author="吴飞" w:date="2022-08-05T15:55:31Z">
              <w:rPr>
                <w:rFonts w:hint="eastAsia" w:ascii="仿宋_GB2312" w:hAnsi="仿宋_GB2312" w:eastAsia="仿宋_GB2312" w:cs="仿宋_GB2312"/>
                <w:b/>
                <w:bCs/>
                <w:color w:val="000000"/>
                <w:sz w:val="24"/>
                <w:szCs w:val="24"/>
                <w:lang w:eastAsia="zh-CN"/>
              </w:rPr>
            </w:rPrChange>
          </w:rPr>
          <w:t>（</w:t>
        </w:r>
      </w:ins>
      <w:ins w:id="3122" w:author="吴飞" w:date="2022-08-05T15:54:31Z">
        <w:r>
          <w:rPr>
            <w:rFonts w:hint="eastAsia" w:ascii="仿宋_GB2312" w:hAnsi="仿宋_GB2312" w:eastAsia="仿宋_GB2312" w:cs="仿宋_GB2312"/>
            <w:b w:val="0"/>
            <w:bCs w:val="0"/>
            <w:color w:val="000000"/>
            <w:sz w:val="28"/>
            <w:szCs w:val="28"/>
            <w:lang w:val="en-US" w:eastAsia="zh-CN"/>
            <w:rPrChange w:id="3123" w:author="吴飞" w:date="2022-08-05T15:55:31Z">
              <w:rPr>
                <w:rFonts w:hint="eastAsia" w:ascii="仿宋_GB2312" w:hAnsi="仿宋_GB2312" w:eastAsia="仿宋_GB2312" w:cs="仿宋_GB2312"/>
                <w:b/>
                <w:bCs/>
                <w:color w:val="000000"/>
                <w:sz w:val="24"/>
                <w:szCs w:val="24"/>
                <w:lang w:val="en-US" w:eastAsia="zh-CN"/>
              </w:rPr>
            </w:rPrChange>
          </w:rPr>
          <w:t>2</w:t>
        </w:r>
      </w:ins>
      <w:ins w:id="3125" w:author="吴飞" w:date="2022-08-05T15:54:31Z">
        <w:r>
          <w:rPr>
            <w:rFonts w:hint="eastAsia" w:ascii="仿宋_GB2312" w:hAnsi="仿宋_GB2312" w:eastAsia="仿宋_GB2312" w:cs="仿宋_GB2312"/>
            <w:b w:val="0"/>
            <w:bCs w:val="0"/>
            <w:color w:val="000000"/>
            <w:sz w:val="28"/>
            <w:szCs w:val="28"/>
            <w:lang w:eastAsia="zh-CN"/>
            <w:rPrChange w:id="3126" w:author="吴飞" w:date="2022-08-05T15:55:31Z">
              <w:rPr>
                <w:rFonts w:hint="eastAsia" w:ascii="仿宋_GB2312" w:hAnsi="仿宋_GB2312" w:eastAsia="仿宋_GB2312" w:cs="仿宋_GB2312"/>
                <w:b/>
                <w:bCs/>
                <w:color w:val="000000"/>
                <w:sz w:val="24"/>
                <w:szCs w:val="24"/>
                <w:lang w:eastAsia="zh-CN"/>
              </w:rPr>
            </w:rPrChange>
          </w:rPr>
          <w:t>）影调风格设计</w:t>
        </w:r>
      </w:ins>
    </w:p>
    <w:p>
      <w:pPr>
        <w:widowControl w:val="0"/>
        <w:wordWrap/>
        <w:adjustRightInd/>
        <w:snapToGrid/>
        <w:spacing w:line="520" w:lineRule="exact"/>
        <w:ind w:firstLine="562" w:firstLineChars="200"/>
        <w:jc w:val="left"/>
        <w:textAlignment w:val="auto"/>
        <w:outlineLvl w:val="9"/>
        <w:rPr>
          <w:ins w:id="3129" w:author="吴飞" w:date="2022-08-05T15:56:14Z"/>
          <w:rFonts w:hint="eastAsia" w:ascii="仿宋_GB2312" w:hAnsi="仿宋_GB2312" w:eastAsia="仿宋_GB2312" w:cs="仿宋_GB2312"/>
          <w:b w:val="0"/>
          <w:bCs w:val="0"/>
          <w:color w:val="000000"/>
          <w:sz w:val="28"/>
          <w:szCs w:val="28"/>
          <w:lang w:eastAsia="zh-CN"/>
        </w:rPr>
        <w:pPrChange w:id="3128" w:author="吴飞" w:date="2022-08-05T15:56:41Z">
          <w:pPr>
            <w:pStyle w:val="2"/>
            <w:widowControl w:val="0"/>
            <w:wordWrap/>
            <w:adjustRightInd/>
            <w:snapToGrid/>
            <w:spacing w:line="560" w:lineRule="exact"/>
            <w:ind w:firstLine="562" w:firstLineChars="200"/>
            <w:jc w:val="left"/>
            <w:textAlignment w:val="auto"/>
            <w:outlineLvl w:val="9"/>
          </w:pPr>
        </w:pPrChange>
      </w:pPr>
      <w:ins w:id="3130" w:author="吴飞" w:date="2022-08-05T15:54:31Z">
        <w:r>
          <w:rPr>
            <w:rFonts w:hint="eastAsia" w:ascii="仿宋_GB2312" w:hAnsi="仿宋_GB2312" w:eastAsia="仿宋_GB2312" w:cs="仿宋_GB2312"/>
            <w:b w:val="0"/>
            <w:bCs w:val="0"/>
            <w:color w:val="000000"/>
            <w:sz w:val="28"/>
            <w:szCs w:val="28"/>
            <w:lang w:eastAsia="zh-CN"/>
            <w:rPrChange w:id="3131" w:author="吴飞" w:date="2022-08-05T15:55:31Z">
              <w:rPr>
                <w:rFonts w:hint="eastAsia" w:ascii="仿宋_GB2312" w:hAnsi="仿宋_GB2312" w:eastAsia="仿宋_GB2312" w:cs="仿宋_GB2312"/>
                <w:b/>
                <w:bCs/>
                <w:color w:val="000000"/>
                <w:sz w:val="24"/>
                <w:szCs w:val="24"/>
                <w:lang w:eastAsia="zh-CN"/>
              </w:rPr>
            </w:rPrChange>
          </w:rPr>
          <w:t>（</w:t>
        </w:r>
      </w:ins>
      <w:ins w:id="3133" w:author="吴飞" w:date="2022-08-05T15:54:31Z">
        <w:r>
          <w:rPr>
            <w:rFonts w:hint="eastAsia" w:ascii="仿宋_GB2312" w:hAnsi="仿宋_GB2312" w:eastAsia="仿宋_GB2312" w:cs="仿宋_GB2312"/>
            <w:b w:val="0"/>
            <w:bCs w:val="0"/>
            <w:color w:val="000000"/>
            <w:sz w:val="28"/>
            <w:szCs w:val="28"/>
            <w:lang w:val="en-US" w:eastAsia="zh-CN"/>
            <w:rPrChange w:id="3134" w:author="吴飞" w:date="2022-08-05T15:55:31Z">
              <w:rPr>
                <w:rFonts w:hint="eastAsia" w:ascii="仿宋_GB2312" w:hAnsi="仿宋_GB2312" w:eastAsia="仿宋_GB2312" w:cs="仿宋_GB2312"/>
                <w:b/>
                <w:bCs/>
                <w:color w:val="000000"/>
                <w:sz w:val="24"/>
                <w:szCs w:val="24"/>
                <w:lang w:val="en-US" w:eastAsia="zh-CN"/>
              </w:rPr>
            </w:rPrChange>
          </w:rPr>
          <w:t>3</w:t>
        </w:r>
      </w:ins>
      <w:ins w:id="3136" w:author="吴飞" w:date="2022-08-05T15:54:31Z">
        <w:r>
          <w:rPr>
            <w:rFonts w:hint="eastAsia" w:ascii="仿宋_GB2312" w:hAnsi="仿宋_GB2312" w:eastAsia="仿宋_GB2312" w:cs="仿宋_GB2312"/>
            <w:b w:val="0"/>
            <w:bCs w:val="0"/>
            <w:color w:val="000000"/>
            <w:sz w:val="28"/>
            <w:szCs w:val="28"/>
            <w:lang w:eastAsia="zh-CN"/>
            <w:rPrChange w:id="3137" w:author="吴飞" w:date="2022-08-05T15:55:31Z">
              <w:rPr>
                <w:rFonts w:hint="eastAsia" w:ascii="仿宋_GB2312" w:hAnsi="仿宋_GB2312" w:eastAsia="仿宋_GB2312" w:cs="仿宋_GB2312"/>
                <w:b/>
                <w:bCs/>
                <w:color w:val="000000"/>
                <w:sz w:val="24"/>
                <w:szCs w:val="24"/>
                <w:lang w:eastAsia="zh-CN"/>
              </w:rPr>
            </w:rPrChange>
          </w:rPr>
          <w:t>）</w:t>
        </w:r>
      </w:ins>
    </w:p>
    <w:p>
      <w:pPr>
        <w:widowControl w:val="0"/>
        <w:wordWrap/>
        <w:adjustRightInd/>
        <w:snapToGrid/>
        <w:spacing w:line="520" w:lineRule="exact"/>
        <w:ind w:firstLine="562" w:firstLineChars="200"/>
        <w:jc w:val="left"/>
        <w:textAlignment w:val="auto"/>
        <w:outlineLvl w:val="9"/>
        <w:rPr>
          <w:ins w:id="3140" w:author="吴飞" w:date="2022-08-05T15:56:05Z"/>
          <w:rFonts w:hint="eastAsia" w:ascii="仿宋_GB2312" w:hAnsi="仿宋_GB2312" w:eastAsia="仿宋_GB2312" w:cs="仿宋_GB2312"/>
          <w:b/>
          <w:bCs/>
          <w:color w:val="000000"/>
          <w:kern w:val="2"/>
          <w:sz w:val="28"/>
          <w:szCs w:val="28"/>
          <w:rPrChange w:id="3141" w:author="吴飞" w:date="2022-08-05T15:56:54Z">
            <w:rPr>
              <w:ins w:id="3142" w:author="吴飞" w:date="2022-08-05T15:56:05Z"/>
              <w:rFonts w:hint="eastAsia" w:ascii="仿宋_GB2312" w:hAnsi="仿宋_GB2312" w:eastAsia="仿宋_GB2312" w:cs="仿宋_GB2312"/>
              <w:b w:val="0"/>
              <w:bCs w:val="0"/>
              <w:color w:val="000000"/>
              <w:kern w:val="2"/>
              <w:sz w:val="28"/>
              <w:szCs w:val="28"/>
            </w:rPr>
          </w:rPrChange>
        </w:rPr>
        <w:pPrChange w:id="3139" w:author="吴飞" w:date="2022-08-05T15:56:13Z">
          <w:pPr>
            <w:pStyle w:val="2"/>
            <w:widowControl w:val="0"/>
            <w:wordWrap/>
            <w:adjustRightInd/>
            <w:snapToGrid/>
            <w:spacing w:line="560" w:lineRule="exact"/>
            <w:ind w:firstLine="562" w:firstLineChars="200"/>
            <w:jc w:val="left"/>
            <w:textAlignment w:val="auto"/>
            <w:outlineLvl w:val="9"/>
          </w:pPr>
        </w:pPrChange>
      </w:pPr>
      <w:ins w:id="3143" w:author="吴飞" w:date="2022-08-05T15:54:31Z">
        <w:r>
          <w:rPr>
            <w:rFonts w:hint="eastAsia" w:ascii="仿宋_GB2312" w:hAnsi="仿宋_GB2312" w:eastAsia="仿宋_GB2312" w:cs="仿宋_GB2312"/>
            <w:b/>
            <w:bCs/>
            <w:color w:val="000000"/>
            <w:kern w:val="2"/>
            <w:sz w:val="28"/>
            <w:szCs w:val="28"/>
            <w:rPrChange w:id="3144" w:author="吴飞" w:date="2022-08-05T15:56:54Z">
              <w:rPr>
                <w:rFonts w:hint="eastAsia" w:ascii="仿宋_GB2312" w:hAnsi="仿宋_GB2312" w:eastAsia="仿宋_GB2312" w:cs="仿宋_GB2312"/>
                <w:b/>
                <w:bCs/>
                <w:color w:val="000000"/>
                <w:kern w:val="2"/>
                <w:sz w:val="24"/>
                <w:szCs w:val="24"/>
              </w:rPr>
            </w:rPrChange>
          </w:rPr>
          <w:t>（</w:t>
        </w:r>
      </w:ins>
      <w:ins w:id="3146" w:author="吴飞" w:date="2022-08-05T15:54:31Z">
        <w:r>
          <w:rPr>
            <w:rFonts w:hint="eastAsia" w:ascii="仿宋_GB2312" w:hAnsi="仿宋_GB2312" w:eastAsia="仿宋_GB2312" w:cs="仿宋_GB2312"/>
            <w:b/>
            <w:bCs/>
            <w:color w:val="000000"/>
            <w:kern w:val="2"/>
            <w:sz w:val="28"/>
            <w:szCs w:val="28"/>
            <w:lang w:eastAsia="zh-CN"/>
            <w:rPrChange w:id="3147" w:author="吴飞" w:date="2022-08-05T15:56:54Z">
              <w:rPr>
                <w:rFonts w:hint="eastAsia" w:ascii="仿宋_GB2312" w:hAnsi="仿宋_GB2312" w:eastAsia="仿宋_GB2312" w:cs="仿宋_GB2312"/>
                <w:b/>
                <w:bCs/>
                <w:color w:val="000000"/>
                <w:kern w:val="2"/>
                <w:sz w:val="24"/>
                <w:szCs w:val="24"/>
                <w:lang w:eastAsia="zh-CN"/>
              </w:rPr>
            </w:rPrChange>
          </w:rPr>
          <w:t>二</w:t>
        </w:r>
      </w:ins>
      <w:ins w:id="3149" w:author="吴飞" w:date="2022-08-05T15:54:31Z">
        <w:r>
          <w:rPr>
            <w:rFonts w:hint="eastAsia" w:ascii="仿宋_GB2312" w:hAnsi="仿宋_GB2312" w:eastAsia="仿宋_GB2312" w:cs="仿宋_GB2312"/>
            <w:b/>
            <w:bCs/>
            <w:color w:val="000000"/>
            <w:kern w:val="2"/>
            <w:sz w:val="28"/>
            <w:szCs w:val="28"/>
            <w:rPrChange w:id="3150" w:author="吴飞" w:date="2022-08-05T15:56:54Z">
              <w:rPr>
                <w:rFonts w:hint="eastAsia" w:ascii="仿宋_GB2312" w:hAnsi="仿宋_GB2312" w:eastAsia="仿宋_GB2312" w:cs="仿宋_GB2312"/>
                <w:b/>
                <w:bCs/>
                <w:color w:val="000000"/>
                <w:kern w:val="2"/>
                <w:sz w:val="24"/>
                <w:szCs w:val="24"/>
              </w:rPr>
            </w:rPrChange>
          </w:rPr>
          <w:t>）服务方案</w:t>
        </w:r>
      </w:ins>
    </w:p>
    <w:p>
      <w:pPr>
        <w:widowControl w:val="0"/>
        <w:wordWrap/>
        <w:adjustRightInd/>
        <w:snapToGrid/>
        <w:spacing w:line="520" w:lineRule="exact"/>
        <w:ind w:firstLine="560" w:firstLineChars="200"/>
        <w:jc w:val="left"/>
        <w:textAlignment w:val="auto"/>
        <w:outlineLvl w:val="9"/>
        <w:rPr>
          <w:ins w:id="3153" w:author="吴飞" w:date="2022-08-05T15:56:03Z"/>
          <w:rFonts w:hint="eastAsia" w:ascii="仿宋_GB2312" w:hAnsi="仿宋_GB2312" w:eastAsia="仿宋_GB2312" w:cs="仿宋_GB2312"/>
          <w:b w:val="0"/>
          <w:bCs w:val="0"/>
          <w:color w:val="000000"/>
          <w:sz w:val="28"/>
          <w:szCs w:val="28"/>
          <w:lang w:val="en-US" w:eastAsia="zh-CN"/>
          <w:rPrChange w:id="3154" w:author="吴飞" w:date="2022-08-05T15:56:25Z">
            <w:rPr>
              <w:ins w:id="3155" w:author="吴飞" w:date="2022-08-05T15:56:03Z"/>
              <w:rFonts w:hint="eastAsia" w:ascii="仿宋_GB2312" w:hAnsi="仿宋_GB2312" w:eastAsia="仿宋_GB2312" w:cs="仿宋_GB2312"/>
              <w:b w:val="0"/>
              <w:bCs w:val="0"/>
              <w:color w:val="000000"/>
              <w:sz w:val="28"/>
              <w:szCs w:val="28"/>
              <w:lang w:val="en-US" w:eastAsia="zh-CN"/>
            </w:rPr>
          </w:rPrChange>
        </w:rPr>
        <w:pPrChange w:id="3152" w:author="吴飞" w:date="2022-08-05T15:56:37Z">
          <w:pPr>
            <w:pStyle w:val="2"/>
            <w:widowControl w:val="0"/>
            <w:wordWrap/>
            <w:adjustRightInd/>
            <w:snapToGrid/>
            <w:spacing w:line="560" w:lineRule="exact"/>
            <w:ind w:firstLine="562" w:firstLineChars="200"/>
            <w:jc w:val="left"/>
            <w:textAlignment w:val="auto"/>
            <w:outlineLvl w:val="9"/>
          </w:pPr>
        </w:pPrChange>
      </w:pPr>
      <w:ins w:id="3156" w:author="吴飞" w:date="2022-08-05T15:54:31Z">
        <w:r>
          <w:rPr>
            <w:rFonts w:hint="eastAsia" w:ascii="仿宋_GB2312" w:hAnsi="仿宋_GB2312" w:eastAsia="仿宋_GB2312" w:cs="仿宋_GB2312"/>
            <w:b w:val="0"/>
            <w:bCs w:val="0"/>
            <w:color w:val="000000"/>
            <w:sz w:val="28"/>
            <w:szCs w:val="28"/>
            <w:lang w:val="en-US" w:eastAsia="zh-CN"/>
            <w:rPrChange w:id="3157" w:author="吴飞" w:date="2022-08-05T15:56:25Z">
              <w:rPr>
                <w:rFonts w:hint="eastAsia" w:ascii="仿宋_GB2312" w:hAnsi="仿宋_GB2312" w:eastAsia="仿宋_GB2312" w:cs="仿宋_GB2312"/>
                <w:b/>
                <w:bCs/>
                <w:color w:val="000000"/>
                <w:sz w:val="24"/>
                <w:szCs w:val="24"/>
                <w:lang w:val="en-US" w:eastAsia="zh-CN"/>
              </w:rPr>
            </w:rPrChange>
          </w:rPr>
          <w:t>1.项目方案</w:t>
        </w:r>
      </w:ins>
    </w:p>
    <w:p>
      <w:pPr>
        <w:spacing w:line="520" w:lineRule="exact"/>
        <w:ind w:firstLine="560" w:firstLineChars="200"/>
        <w:jc w:val="left"/>
        <w:rPr>
          <w:ins w:id="3160" w:author="吴飞" w:date="2022-08-05T15:54:31Z"/>
          <w:rFonts w:hint="eastAsia" w:ascii="仿宋_GB2312" w:hAnsi="仿宋_GB2312" w:eastAsia="仿宋_GB2312" w:cs="仿宋_GB2312"/>
          <w:color w:val="000000"/>
          <w:sz w:val="28"/>
          <w:szCs w:val="28"/>
          <w:rPrChange w:id="3161" w:author="吴飞" w:date="2022-08-05T15:55:31Z">
            <w:rPr>
              <w:ins w:id="3162" w:author="吴飞" w:date="2022-08-05T15:54:31Z"/>
              <w:rFonts w:hint="eastAsia" w:ascii="仿宋_GB2312" w:hAnsi="仿宋_GB2312" w:eastAsia="仿宋_GB2312" w:cs="仿宋_GB2312"/>
              <w:color w:val="000000"/>
              <w:sz w:val="24"/>
              <w:szCs w:val="24"/>
            </w:rPr>
          </w:rPrChange>
        </w:rPr>
        <w:pPrChange w:id="3159" w:author="吴飞" w:date="2022-08-05T15:56:40Z">
          <w:pPr>
            <w:pStyle w:val="2"/>
            <w:spacing w:line="560" w:lineRule="exact"/>
            <w:ind w:firstLine="0" w:firstLineChars="0"/>
            <w:jc w:val="left"/>
          </w:pPr>
        </w:pPrChange>
      </w:pPr>
      <w:ins w:id="3163" w:author="吴飞" w:date="2022-08-05T15:54:31Z">
        <w:r>
          <w:rPr>
            <w:rFonts w:hint="eastAsia" w:ascii="仿宋_GB2312" w:hAnsi="仿宋_GB2312" w:eastAsia="仿宋_GB2312" w:cs="仿宋_GB2312"/>
            <w:b w:val="0"/>
            <w:bCs w:val="0"/>
            <w:color w:val="000000"/>
            <w:sz w:val="28"/>
            <w:szCs w:val="28"/>
            <w:lang w:val="en-US" w:eastAsia="zh-CN"/>
            <w:rPrChange w:id="3164" w:author="吴飞" w:date="2022-08-05T15:56:25Z">
              <w:rPr>
                <w:rFonts w:hint="eastAsia" w:ascii="仿宋_GB2312" w:hAnsi="仿宋_GB2312" w:eastAsia="仿宋_GB2312" w:cs="仿宋_GB2312"/>
                <w:b/>
                <w:bCs/>
                <w:color w:val="000000"/>
                <w:sz w:val="24"/>
                <w:szCs w:val="24"/>
                <w:lang w:val="en-US" w:eastAsia="zh-CN"/>
              </w:rPr>
            </w:rPrChange>
          </w:rPr>
          <w:t>2.时间进度安排</w:t>
        </w:r>
      </w:ins>
    </w:p>
    <w:p>
      <w:pPr>
        <w:spacing w:line="520" w:lineRule="exact"/>
        <w:ind w:firstLine="562" w:firstLineChars="200"/>
        <w:jc w:val="left"/>
        <w:rPr>
          <w:ins w:id="3167" w:author="吴飞" w:date="2022-08-05T15:54:31Z"/>
          <w:rFonts w:hint="eastAsia" w:ascii="仿宋_GB2312" w:hAnsi="仿宋_GB2312" w:eastAsia="仿宋_GB2312" w:cs="仿宋_GB2312"/>
          <w:b/>
          <w:bCs/>
          <w:color w:val="000000"/>
          <w:sz w:val="28"/>
          <w:szCs w:val="28"/>
          <w:lang w:eastAsia="zh-CN"/>
          <w:rPrChange w:id="3168" w:author="吴飞" w:date="2022-08-05T15:56:54Z">
            <w:rPr>
              <w:ins w:id="3169" w:author="吴飞" w:date="2022-08-05T15:54:31Z"/>
              <w:rFonts w:hint="eastAsia" w:ascii="仿宋_GB2312" w:hAnsi="仿宋_GB2312" w:eastAsia="仿宋_GB2312" w:cs="仿宋_GB2312"/>
              <w:b/>
              <w:bCs/>
              <w:color w:val="000000"/>
              <w:sz w:val="24"/>
              <w:szCs w:val="24"/>
              <w:lang w:eastAsia="zh-CN"/>
            </w:rPr>
          </w:rPrChange>
        </w:rPr>
        <w:pPrChange w:id="3166" w:author="吴飞" w:date="2022-08-05T15:55:31Z">
          <w:pPr>
            <w:spacing w:line="560" w:lineRule="exact"/>
            <w:ind w:firstLine="562" w:firstLineChars="200"/>
            <w:jc w:val="left"/>
          </w:pPr>
        </w:pPrChange>
      </w:pPr>
      <w:ins w:id="3170" w:author="吴飞" w:date="2022-08-05T15:54:31Z">
        <w:r>
          <w:rPr>
            <w:rFonts w:hint="eastAsia" w:ascii="仿宋_GB2312" w:hAnsi="仿宋_GB2312" w:eastAsia="仿宋_GB2312" w:cs="仿宋_GB2312"/>
            <w:b/>
            <w:bCs/>
            <w:color w:val="000000"/>
            <w:kern w:val="2"/>
            <w:sz w:val="28"/>
            <w:szCs w:val="28"/>
            <w:rPrChange w:id="3171" w:author="吴飞" w:date="2022-08-05T15:56:54Z">
              <w:rPr>
                <w:rFonts w:hint="eastAsia" w:ascii="仿宋_GB2312" w:hAnsi="仿宋_GB2312" w:eastAsia="仿宋_GB2312" w:cs="仿宋_GB2312"/>
                <w:b/>
                <w:bCs/>
                <w:color w:val="000000"/>
                <w:kern w:val="2"/>
                <w:sz w:val="24"/>
                <w:szCs w:val="24"/>
              </w:rPr>
            </w:rPrChange>
          </w:rPr>
          <w:t>（</w:t>
        </w:r>
      </w:ins>
      <w:ins w:id="3173" w:author="吴飞" w:date="2022-08-05T15:54:31Z">
        <w:r>
          <w:rPr>
            <w:rFonts w:hint="eastAsia" w:ascii="仿宋_GB2312" w:hAnsi="仿宋_GB2312" w:eastAsia="仿宋_GB2312" w:cs="仿宋_GB2312"/>
            <w:b/>
            <w:bCs/>
            <w:color w:val="000000"/>
            <w:kern w:val="2"/>
            <w:sz w:val="28"/>
            <w:szCs w:val="28"/>
            <w:lang w:eastAsia="zh-CN"/>
            <w:rPrChange w:id="3174" w:author="吴飞" w:date="2022-08-05T15:56:54Z">
              <w:rPr>
                <w:rFonts w:hint="eastAsia" w:ascii="仿宋_GB2312" w:hAnsi="仿宋_GB2312" w:eastAsia="仿宋_GB2312" w:cs="仿宋_GB2312"/>
                <w:b/>
                <w:bCs/>
                <w:color w:val="000000"/>
                <w:kern w:val="2"/>
                <w:sz w:val="24"/>
                <w:szCs w:val="24"/>
                <w:lang w:eastAsia="zh-CN"/>
              </w:rPr>
            </w:rPrChange>
          </w:rPr>
          <w:t>三</w:t>
        </w:r>
      </w:ins>
      <w:ins w:id="3176" w:author="吴飞" w:date="2022-08-05T15:54:31Z">
        <w:r>
          <w:rPr>
            <w:rFonts w:hint="eastAsia" w:ascii="仿宋_GB2312" w:hAnsi="仿宋_GB2312" w:eastAsia="仿宋_GB2312" w:cs="仿宋_GB2312"/>
            <w:b/>
            <w:bCs/>
            <w:color w:val="000000"/>
            <w:kern w:val="2"/>
            <w:sz w:val="28"/>
            <w:szCs w:val="28"/>
            <w:rPrChange w:id="3177" w:author="吴飞" w:date="2022-08-05T15:56:54Z">
              <w:rPr>
                <w:rFonts w:hint="eastAsia" w:ascii="仿宋_GB2312" w:hAnsi="仿宋_GB2312" w:eastAsia="仿宋_GB2312" w:cs="仿宋_GB2312"/>
                <w:b/>
                <w:bCs/>
                <w:color w:val="000000"/>
                <w:kern w:val="2"/>
                <w:sz w:val="24"/>
                <w:szCs w:val="24"/>
              </w:rPr>
            </w:rPrChange>
          </w:rPr>
          <w:t>）服务</w:t>
        </w:r>
      </w:ins>
      <w:ins w:id="3179" w:author="吴飞" w:date="2022-08-05T15:54:31Z">
        <w:r>
          <w:rPr>
            <w:rFonts w:hint="eastAsia" w:ascii="仿宋_GB2312" w:hAnsi="仿宋_GB2312" w:eastAsia="仿宋_GB2312" w:cs="仿宋_GB2312"/>
            <w:b/>
            <w:bCs/>
            <w:color w:val="000000"/>
            <w:kern w:val="2"/>
            <w:sz w:val="28"/>
            <w:szCs w:val="28"/>
            <w:lang w:eastAsia="zh-CN"/>
            <w:rPrChange w:id="3180" w:author="吴飞" w:date="2022-08-05T15:56:54Z">
              <w:rPr>
                <w:rFonts w:hint="eastAsia" w:ascii="仿宋_GB2312" w:hAnsi="仿宋_GB2312" w:eastAsia="仿宋_GB2312" w:cs="仿宋_GB2312"/>
                <w:b/>
                <w:bCs/>
                <w:color w:val="000000"/>
                <w:kern w:val="2"/>
                <w:sz w:val="24"/>
                <w:szCs w:val="24"/>
                <w:lang w:eastAsia="zh-CN"/>
              </w:rPr>
            </w:rPrChange>
          </w:rPr>
          <w:t>承诺</w:t>
        </w:r>
      </w:ins>
    </w:p>
    <w:p>
      <w:pPr>
        <w:widowControl w:val="0"/>
        <w:wordWrap/>
        <w:adjustRightInd/>
        <w:snapToGrid/>
        <w:spacing w:line="520" w:lineRule="exact"/>
        <w:ind w:firstLine="560" w:firstLineChars="200"/>
        <w:jc w:val="left"/>
        <w:textAlignment w:val="auto"/>
        <w:outlineLvl w:val="9"/>
        <w:rPr>
          <w:ins w:id="3183" w:author="吴飞" w:date="2022-08-05T15:56:44Z"/>
          <w:rFonts w:hint="eastAsia" w:ascii="仿宋_GB2312" w:hAnsi="仿宋_GB2312" w:eastAsia="仿宋_GB2312" w:cs="仿宋_GB2312"/>
          <w:b w:val="0"/>
          <w:bCs w:val="0"/>
          <w:color w:val="000000"/>
          <w:sz w:val="28"/>
          <w:szCs w:val="28"/>
          <w:lang w:val="en-US" w:eastAsia="zh-CN"/>
        </w:rPr>
        <w:pPrChange w:id="3182" w:author="吴飞" w:date="2022-08-05T15:56:46Z">
          <w:pPr>
            <w:pStyle w:val="2"/>
            <w:widowControl w:val="0"/>
            <w:wordWrap/>
            <w:adjustRightInd/>
            <w:snapToGrid/>
            <w:spacing w:line="560" w:lineRule="exact"/>
            <w:ind w:firstLine="562" w:firstLineChars="200"/>
            <w:jc w:val="left"/>
            <w:textAlignment w:val="auto"/>
            <w:outlineLvl w:val="9"/>
          </w:pPr>
        </w:pPrChange>
      </w:pPr>
      <w:ins w:id="3184" w:author="吴飞" w:date="2022-08-05T15:54:31Z">
        <w:r>
          <w:rPr>
            <w:rFonts w:hint="eastAsia" w:ascii="仿宋_GB2312" w:hAnsi="仿宋_GB2312" w:eastAsia="仿宋_GB2312" w:cs="仿宋_GB2312"/>
            <w:b w:val="0"/>
            <w:bCs w:val="0"/>
            <w:color w:val="000000"/>
            <w:sz w:val="28"/>
            <w:szCs w:val="28"/>
            <w:lang w:val="en-US" w:eastAsia="zh-CN"/>
            <w:rPrChange w:id="3185" w:author="吴飞" w:date="2022-08-05T15:55:31Z">
              <w:rPr>
                <w:rFonts w:hint="eastAsia" w:ascii="仿宋_GB2312" w:hAnsi="仿宋_GB2312" w:eastAsia="仿宋_GB2312" w:cs="仿宋_GB2312"/>
                <w:b/>
                <w:bCs/>
                <w:color w:val="000000"/>
                <w:sz w:val="24"/>
                <w:szCs w:val="24"/>
                <w:lang w:val="en-US" w:eastAsia="zh-CN"/>
              </w:rPr>
            </w:rPrChange>
          </w:rPr>
          <w:t>1.</w:t>
        </w:r>
      </w:ins>
    </w:p>
    <w:p>
      <w:pPr>
        <w:widowControl w:val="0"/>
        <w:wordWrap/>
        <w:adjustRightInd/>
        <w:snapToGrid/>
        <w:spacing w:line="520" w:lineRule="exact"/>
        <w:ind w:firstLine="560" w:firstLineChars="200"/>
        <w:jc w:val="left"/>
        <w:textAlignment w:val="auto"/>
        <w:outlineLvl w:val="9"/>
        <w:rPr>
          <w:ins w:id="3188" w:author="吴飞" w:date="2022-08-05T15:54:31Z"/>
          <w:rFonts w:hint="eastAsia" w:ascii="仿宋_GB2312" w:hAnsi="仿宋_GB2312" w:eastAsia="仿宋_GB2312" w:cs="仿宋_GB2312"/>
          <w:b w:val="0"/>
          <w:bCs w:val="0"/>
          <w:color w:val="000000"/>
          <w:sz w:val="28"/>
          <w:szCs w:val="28"/>
          <w:lang w:val="en-US" w:eastAsia="zh-CN"/>
          <w:rPrChange w:id="3189" w:author="吴飞" w:date="2022-08-05T15:55:31Z">
            <w:rPr>
              <w:ins w:id="3190" w:author="吴飞" w:date="2022-08-05T15:54:31Z"/>
              <w:rFonts w:hint="eastAsia" w:ascii="仿宋_GB2312" w:hAnsi="仿宋_GB2312" w:eastAsia="仿宋_GB2312" w:cs="仿宋_GB2312"/>
              <w:b/>
              <w:bCs/>
              <w:color w:val="000000"/>
              <w:sz w:val="24"/>
              <w:szCs w:val="24"/>
              <w:lang w:val="en-US" w:eastAsia="zh-CN"/>
            </w:rPr>
          </w:rPrChange>
        </w:rPr>
        <w:pPrChange w:id="3187" w:author="吴飞" w:date="2022-08-05T15:56:45Z">
          <w:pPr>
            <w:pStyle w:val="2"/>
            <w:widowControl w:val="0"/>
            <w:wordWrap/>
            <w:adjustRightInd/>
            <w:snapToGrid/>
            <w:spacing w:line="560" w:lineRule="exact"/>
            <w:ind w:firstLine="562" w:firstLineChars="200"/>
            <w:jc w:val="left"/>
            <w:textAlignment w:val="auto"/>
            <w:outlineLvl w:val="9"/>
          </w:pPr>
        </w:pPrChange>
      </w:pPr>
      <w:ins w:id="3191" w:author="吴飞" w:date="2022-08-05T15:54:31Z">
        <w:r>
          <w:rPr>
            <w:rFonts w:hint="eastAsia" w:ascii="仿宋_GB2312" w:hAnsi="仿宋_GB2312" w:eastAsia="仿宋_GB2312" w:cs="仿宋_GB2312"/>
            <w:b w:val="0"/>
            <w:bCs w:val="0"/>
            <w:color w:val="000000"/>
            <w:sz w:val="28"/>
            <w:szCs w:val="28"/>
            <w:lang w:val="en-US" w:eastAsia="zh-CN"/>
            <w:rPrChange w:id="3192" w:author="吴飞" w:date="2022-08-05T15:55:31Z">
              <w:rPr>
                <w:rFonts w:hint="eastAsia" w:ascii="仿宋_GB2312" w:hAnsi="仿宋_GB2312" w:eastAsia="仿宋_GB2312" w:cs="仿宋_GB2312"/>
                <w:b/>
                <w:bCs/>
                <w:color w:val="000000"/>
                <w:sz w:val="24"/>
                <w:szCs w:val="24"/>
                <w:lang w:val="en-US" w:eastAsia="zh-CN"/>
              </w:rPr>
            </w:rPrChange>
          </w:rPr>
          <w:t>2.</w:t>
        </w:r>
      </w:ins>
    </w:p>
    <w:p>
      <w:pPr>
        <w:pStyle w:val="15"/>
        <w:rPr>
          <w:ins w:id="3194" w:author="李潇" w:date="2022-08-04T10:23:58Z"/>
          <w:del w:id="3195" w:author="吴飞" w:date="2022-08-05T15:54:39Z"/>
          <w:rFonts w:hint="eastAsia"/>
          <w:lang w:eastAsia="zh-CN"/>
        </w:rPr>
      </w:pPr>
    </w:p>
    <w:p>
      <w:pPr>
        <w:wordWrap/>
        <w:adjustRightInd/>
        <w:spacing w:line="520" w:lineRule="exact"/>
        <w:ind w:firstLine="0" w:firstLineChars="0"/>
        <w:textAlignment w:val="auto"/>
        <w:rPr>
          <w:del w:id="3197" w:author="李潇" w:date="2022-08-04T10:24:12Z"/>
          <w:rFonts w:hint="eastAsia" w:ascii="仿宋_GB2312" w:hAnsi="宋体" w:eastAsia="仿宋_GB2312"/>
          <w:bCs/>
          <w:sz w:val="28"/>
          <w:szCs w:val="28"/>
          <w:lang w:eastAsia="zh-CN"/>
        </w:rPr>
        <w:pPrChange w:id="3196" w:author="李潇" w:date="2022-08-04T10:24:13Z">
          <w:pPr>
            <w:wordWrap/>
            <w:adjustRightInd/>
            <w:spacing w:line="520" w:lineRule="exact"/>
            <w:ind w:firstLine="560" w:firstLineChars="200"/>
            <w:textAlignment w:val="auto"/>
          </w:pPr>
        </w:pPrChange>
      </w:pPr>
      <w:del w:id="3198" w:author="李潇" w:date="2022-08-04T10:24:12Z">
        <w:r>
          <w:rPr>
            <w:rFonts w:hint="eastAsia" w:ascii="仿宋_GB2312" w:hAnsi="宋体" w:eastAsia="仿宋_GB2312"/>
            <w:bCs/>
            <w:sz w:val="28"/>
            <w:szCs w:val="28"/>
            <w:lang w:eastAsia="zh-CN"/>
          </w:rPr>
          <w:delText>（</w:delText>
        </w:r>
      </w:del>
      <w:del w:id="3199" w:author="李潇" w:date="2022-08-04T10:24:12Z">
        <w:r>
          <w:rPr>
            <w:rFonts w:hint="eastAsia" w:ascii="仿宋_GB2312" w:hAnsi="宋体" w:eastAsia="仿宋_GB2312"/>
            <w:bCs/>
            <w:sz w:val="28"/>
            <w:szCs w:val="28"/>
            <w:lang w:val="en-US" w:eastAsia="zh-CN"/>
          </w:rPr>
          <w:delText>1</w:delText>
        </w:r>
      </w:del>
      <w:del w:id="3200" w:author="李潇" w:date="2022-08-04T10:24:12Z">
        <w:r>
          <w:rPr>
            <w:rFonts w:hint="eastAsia" w:ascii="仿宋_GB2312" w:hAnsi="宋体" w:eastAsia="仿宋_GB2312"/>
            <w:bCs/>
            <w:sz w:val="28"/>
            <w:szCs w:val="28"/>
            <w:lang w:eastAsia="zh-CN"/>
          </w:rPr>
          <w:delText>）</w:delText>
        </w:r>
      </w:del>
      <w:del w:id="3201" w:author="李潇" w:date="2022-08-04T10:24:12Z">
        <w:r>
          <w:rPr>
            <w:rFonts w:hint="eastAsia" w:ascii="仿宋_GB2312" w:hAnsi="宋体" w:eastAsia="仿宋_GB2312"/>
            <w:bCs/>
            <w:sz w:val="28"/>
            <w:szCs w:val="28"/>
          </w:rPr>
          <w:delText>注册单位要求：必须是</w:delText>
        </w:r>
      </w:del>
      <w:del w:id="3202" w:author="李潇" w:date="2022-08-04T10:24:12Z">
        <w:r>
          <w:rPr>
            <w:rFonts w:hint="eastAsia" w:ascii="仿宋_GB2312" w:eastAsia="仿宋_GB2312" w:cs="仿宋_GB2312"/>
            <w:color w:val="FF0000"/>
            <w:sz w:val="28"/>
            <w:szCs w:val="28"/>
            <w:u w:val="single"/>
            <w:lang w:eastAsia="zh-CN"/>
          </w:rPr>
          <w:delText>供应商</w:delText>
        </w:r>
      </w:del>
      <w:del w:id="3203" w:author="李潇" w:date="2022-08-04T10:24:12Z">
        <w:r>
          <w:rPr>
            <w:rFonts w:hint="eastAsia" w:ascii="仿宋_GB2312" w:eastAsia="仿宋_GB2312" w:cs="仿宋_GB2312"/>
            <w:color w:val="FF0000"/>
            <w:sz w:val="28"/>
            <w:szCs w:val="28"/>
            <w:u w:val="single"/>
          </w:rPr>
          <w:delText>在职人员</w:delText>
        </w:r>
      </w:del>
      <w:del w:id="3204" w:author="李潇" w:date="2022-08-04T10:24:12Z">
        <w:r>
          <w:rPr>
            <w:rFonts w:hint="eastAsia" w:ascii="仿宋_GB2312" w:eastAsia="仿宋_GB2312" w:cs="仿宋_GB2312"/>
            <w:sz w:val="28"/>
            <w:szCs w:val="28"/>
          </w:rPr>
          <w:delText>（提供</w:delText>
        </w:r>
      </w:del>
      <w:del w:id="3205" w:author="李潇" w:date="2022-08-04T10:24:12Z">
        <w:r>
          <w:rPr>
            <w:rFonts w:hint="eastAsia" w:ascii="仿宋_GB2312" w:hAnsi="宋体" w:eastAsia="仿宋_GB2312"/>
            <w:color w:val="000000"/>
            <w:sz w:val="28"/>
            <w:szCs w:val="28"/>
          </w:rPr>
          <w:delText>①</w:delText>
        </w:r>
      </w:del>
      <w:del w:id="3206" w:author="李潇" w:date="2022-08-04T10:24:12Z">
        <w:r>
          <w:rPr>
            <w:rFonts w:hint="eastAsia" w:ascii="仿宋_GB2312" w:eastAsia="仿宋_GB2312" w:cs="仿宋_GB2312"/>
            <w:color w:val="FF0000"/>
            <w:sz w:val="28"/>
            <w:szCs w:val="28"/>
            <w:u w:val="single" w:color="auto"/>
            <w:lang w:val="en-US" w:eastAsia="zh-CN"/>
          </w:rPr>
          <w:delText>个人有效身份证</w:delText>
        </w:r>
      </w:del>
      <w:del w:id="3207" w:author="李潇" w:date="2022-08-04T10:24:12Z">
        <w:r>
          <w:rPr>
            <w:rFonts w:hint="eastAsia" w:ascii="仿宋_GB2312" w:eastAsia="仿宋_GB2312" w:cs="仿宋_GB2312"/>
            <w:sz w:val="28"/>
            <w:szCs w:val="28"/>
            <w:lang w:val="en-US" w:eastAsia="zh-CN"/>
          </w:rPr>
          <w:delText>以及</w:delText>
        </w:r>
      </w:del>
      <w:del w:id="3208" w:author="李潇" w:date="2022-08-04T10:24:12Z">
        <w:r>
          <w:rPr>
            <w:rFonts w:hint="eastAsia" w:ascii="仿宋_GB2312" w:hAnsi="宋体" w:eastAsia="仿宋_GB2312"/>
            <w:sz w:val="28"/>
            <w:szCs w:val="28"/>
          </w:rPr>
          <w:delText>②</w:delText>
        </w:r>
      </w:del>
      <w:del w:id="3209" w:author="李潇" w:date="2022-08-04T10:24:12Z">
        <w:r>
          <w:rPr>
            <w:rFonts w:hint="eastAsia" w:ascii="仿宋_GB2312" w:eastAsia="仿宋_GB2312" w:cs="仿宋_GB2312"/>
            <w:color w:val="FF0000"/>
            <w:sz w:val="28"/>
            <w:szCs w:val="28"/>
            <w:u w:val="single"/>
          </w:rPr>
          <w:delText>最近</w:delText>
        </w:r>
      </w:del>
      <w:del w:id="3210" w:author="李潇" w:date="2022-08-04T10:24:12Z">
        <w:r>
          <w:rPr>
            <w:rFonts w:hint="eastAsia" w:ascii="仿宋_GB2312" w:eastAsia="仿宋_GB2312" w:cs="仿宋_GB2312"/>
            <w:b/>
            <w:bCs/>
            <w:color w:val="FF0000"/>
            <w:sz w:val="28"/>
            <w:szCs w:val="28"/>
            <w:highlight w:val="yellow"/>
            <w:u w:val="single"/>
            <w:lang w:val="en-US" w:eastAsia="zh-CN"/>
          </w:rPr>
          <w:delText>1年</w:delText>
        </w:r>
      </w:del>
      <w:del w:id="3211" w:author="李潇" w:date="2022-08-04T10:24:12Z">
        <w:r>
          <w:rPr>
            <w:rFonts w:hint="eastAsia" w:ascii="仿宋_GB2312" w:eastAsia="仿宋_GB2312" w:cs="仿宋_GB2312"/>
            <w:color w:val="FF0000"/>
            <w:sz w:val="28"/>
            <w:szCs w:val="28"/>
            <w:u w:val="single"/>
          </w:rPr>
          <w:delText>单位为其缴纳的社保明细流水证明</w:delText>
        </w:r>
      </w:del>
      <w:del w:id="3212" w:author="李潇" w:date="2022-08-04T10:24:12Z">
        <w:r>
          <w:rPr>
            <w:rFonts w:hint="eastAsia" w:ascii="仿宋_GB2312" w:eastAsia="仿宋_GB2312" w:cs="仿宋_GB2312"/>
            <w:sz w:val="28"/>
            <w:szCs w:val="28"/>
          </w:rPr>
          <w:delText>）。</w:delText>
        </w:r>
      </w:del>
      <w:del w:id="3213" w:author="李潇" w:date="2022-08-04T10:24:12Z">
        <w:r>
          <w:rPr>
            <w:rFonts w:hint="eastAsia" w:ascii="仿宋_GB2312" w:eastAsia="仿宋_GB2312" w:cs="仿宋_GB2312"/>
            <w:sz w:val="28"/>
            <w:szCs w:val="28"/>
            <w:lang w:eastAsia="zh-CN"/>
          </w:rPr>
          <w:delText>如为公司法定代表人（负责人）担任拟派项目负责人，则不需要提供社保明细流水证明材料。</w:delText>
        </w:r>
      </w:del>
    </w:p>
    <w:p>
      <w:pPr>
        <w:wordWrap/>
        <w:adjustRightInd/>
        <w:spacing w:line="520" w:lineRule="exact"/>
        <w:ind w:firstLine="560" w:firstLineChars="200"/>
        <w:textAlignment w:val="auto"/>
        <w:rPr>
          <w:del w:id="3214" w:author="李潇" w:date="2022-08-04T10:24:12Z"/>
          <w:rFonts w:hint="eastAsia" w:ascii="仿宋_GB2312" w:hAnsi="宋体" w:eastAsia="仿宋_GB2312"/>
          <w:bCs/>
          <w:sz w:val="28"/>
          <w:szCs w:val="28"/>
          <w:lang w:eastAsia="zh-CN"/>
        </w:rPr>
      </w:pPr>
      <w:del w:id="3215" w:author="李潇" w:date="2022-08-04T10:24:12Z">
        <w:r>
          <w:rPr>
            <w:rFonts w:hint="eastAsia" w:ascii="仿宋_GB2312" w:hAnsi="宋体" w:eastAsia="仿宋_GB2312"/>
            <w:bCs/>
            <w:sz w:val="28"/>
            <w:szCs w:val="28"/>
            <w:lang w:eastAsia="zh-CN"/>
          </w:rPr>
          <w:delText>（</w:delText>
        </w:r>
      </w:del>
      <w:del w:id="3216" w:author="李潇" w:date="2022-08-04T10:24:12Z">
        <w:r>
          <w:rPr>
            <w:rFonts w:hint="eastAsia" w:ascii="仿宋_GB2312" w:hAnsi="宋体" w:eastAsia="仿宋_GB2312"/>
            <w:bCs/>
            <w:sz w:val="28"/>
            <w:szCs w:val="28"/>
            <w:lang w:val="en-US" w:eastAsia="zh-CN"/>
          </w:rPr>
          <w:delText>2</w:delText>
        </w:r>
      </w:del>
      <w:del w:id="3217" w:author="李潇" w:date="2022-08-04T10:24:12Z">
        <w:r>
          <w:rPr>
            <w:rFonts w:hint="eastAsia" w:ascii="仿宋_GB2312" w:hAnsi="宋体" w:eastAsia="仿宋_GB2312"/>
            <w:bCs/>
            <w:sz w:val="28"/>
            <w:szCs w:val="28"/>
            <w:lang w:eastAsia="zh-CN"/>
          </w:rPr>
          <w:delText>）</w:delText>
        </w:r>
      </w:del>
      <w:del w:id="3218" w:author="李潇" w:date="2022-08-04T10:24:12Z">
        <w:r>
          <w:rPr>
            <w:rFonts w:hint="eastAsia" w:ascii="仿宋_GB2312" w:hAnsi="宋体" w:eastAsia="仿宋_GB2312"/>
            <w:bCs/>
            <w:sz w:val="28"/>
            <w:szCs w:val="28"/>
          </w:rPr>
          <w:delText>经验要求：近三年（</w:delText>
        </w:r>
      </w:del>
      <w:del w:id="3219" w:author="李潇" w:date="2022-08-04T10:24:12Z">
        <w:r>
          <w:rPr>
            <w:rFonts w:hint="eastAsia" w:ascii="仿宋_GB2312" w:hAnsi="宋体" w:eastAsia="仿宋_GB2312"/>
            <w:bCs/>
            <w:sz w:val="28"/>
            <w:szCs w:val="28"/>
            <w:lang w:eastAsia="zh-CN"/>
          </w:rPr>
          <w:delText>自2019年01月01日起</w:delText>
        </w:r>
      </w:del>
      <w:del w:id="3220" w:author="李潇" w:date="2022-08-04T10:24:12Z">
        <w:r>
          <w:rPr>
            <w:rFonts w:hint="eastAsia" w:ascii="仿宋_GB2312" w:hAnsi="宋体" w:eastAsia="仿宋_GB2312"/>
            <w:bCs/>
            <w:sz w:val="28"/>
            <w:szCs w:val="28"/>
          </w:rPr>
          <w:delText>）</w:delText>
        </w:r>
      </w:del>
      <w:del w:id="3221" w:author="李潇" w:date="2022-08-04T10:24:12Z">
        <w:r>
          <w:rPr>
            <w:rFonts w:hint="eastAsia" w:ascii="仿宋_GB2312" w:hAnsi="仿宋" w:eastAsia="仿宋_GB2312"/>
            <w:color w:val="000000"/>
            <w:sz w:val="28"/>
            <w:szCs w:val="28"/>
            <w:lang w:eastAsia="zh-CN"/>
          </w:rPr>
          <w:delText>具有</w:delText>
        </w:r>
      </w:del>
      <w:del w:id="3222" w:author="李潇" w:date="2022-08-04T10:24:12Z">
        <w:r>
          <w:rPr>
            <w:rFonts w:hint="eastAsia" w:ascii="仿宋_GB2312" w:hAnsi="仿宋_GB2312" w:eastAsia="仿宋_GB2312" w:cs="仿宋_GB2312"/>
            <w:b/>
            <w:bCs/>
            <w:color w:val="FF0000"/>
            <w:sz w:val="28"/>
            <w:szCs w:val="28"/>
            <w:highlight w:val="yellow"/>
            <w:u w:val="single"/>
            <w:lang w:eastAsia="zh-CN"/>
          </w:rPr>
          <w:delText>湖南长沙</w:delText>
        </w:r>
      </w:del>
      <w:del w:id="3223" w:author="李潇" w:date="2022-08-04T10:24:12Z">
        <w:r>
          <w:rPr>
            <w:rFonts w:hint="eastAsia" w:ascii="仿宋_GB2312" w:hAnsi="仿宋_GB2312" w:eastAsia="仿宋_GB2312" w:cs="仿宋_GB2312"/>
            <w:sz w:val="28"/>
            <w:szCs w:val="28"/>
            <w:highlight w:val="yellow"/>
            <w:u w:val="single"/>
            <w:lang w:eastAsia="zh-CN"/>
          </w:rPr>
          <w:delText>地区</w:delText>
        </w:r>
      </w:del>
      <w:del w:id="3224" w:author="李潇" w:date="2022-08-04T10:24:12Z">
        <w:r>
          <w:rPr>
            <w:rFonts w:hint="eastAsia" w:ascii="仿宋_GB2312" w:hAnsi="仿宋_GB2312" w:eastAsia="仿宋_GB2312" w:cs="仿宋_GB2312"/>
            <w:b/>
            <w:bCs/>
            <w:color w:val="FF0000"/>
            <w:sz w:val="28"/>
            <w:szCs w:val="28"/>
            <w:highlight w:val="yellow"/>
            <w:u w:val="single"/>
            <w:lang w:eastAsia="zh-CN"/>
          </w:rPr>
          <w:delText>政府机关</w:delText>
        </w:r>
      </w:del>
      <w:del w:id="3225" w:author="李潇" w:date="2022-08-04T10:24:12Z">
        <w:r>
          <w:rPr>
            <w:rFonts w:hint="eastAsia" w:ascii="仿宋_GB2312" w:hAnsi="仿宋_GB2312" w:eastAsia="仿宋_GB2312" w:cs="仿宋_GB2312"/>
            <w:color w:val="auto"/>
            <w:sz w:val="28"/>
            <w:szCs w:val="28"/>
            <w:u w:val="single"/>
          </w:rPr>
          <w:delText>或</w:delText>
        </w:r>
      </w:del>
      <w:del w:id="3226" w:author="李潇" w:date="2022-08-04T10:24:12Z">
        <w:r>
          <w:rPr>
            <w:rFonts w:hint="eastAsia" w:ascii="仿宋_GB2312" w:hAnsi="仿宋_GB2312" w:eastAsia="仿宋_GB2312" w:cs="仿宋_GB2312"/>
            <w:b/>
            <w:bCs/>
            <w:color w:val="FF0000"/>
            <w:sz w:val="28"/>
            <w:szCs w:val="28"/>
            <w:highlight w:val="yellow"/>
            <w:u w:val="single"/>
            <w:lang w:eastAsia="zh-CN"/>
          </w:rPr>
          <w:delText>企事业单位</w:delText>
        </w:r>
      </w:del>
      <w:del w:id="3227" w:author="李潇" w:date="2022-08-04T10:24:12Z">
        <w:r>
          <w:rPr>
            <w:rFonts w:hint="eastAsia" w:ascii="仿宋_GB2312" w:hAnsi="仿宋_GB2312" w:eastAsia="仿宋_GB2312" w:cs="仿宋_GB2312"/>
            <w:color w:val="auto"/>
            <w:sz w:val="28"/>
            <w:szCs w:val="28"/>
            <w:u w:val="single"/>
          </w:rPr>
          <w:delText>或</w:delText>
        </w:r>
      </w:del>
      <w:del w:id="3228" w:author="李潇" w:date="2022-08-04T10:24:12Z">
        <w:r>
          <w:rPr>
            <w:rFonts w:hint="eastAsia" w:ascii="仿宋_GB2312" w:hAnsi="仿宋_GB2312" w:eastAsia="仿宋_GB2312" w:cs="仿宋_GB2312"/>
            <w:b/>
            <w:bCs/>
            <w:color w:val="FF0000"/>
            <w:sz w:val="28"/>
            <w:szCs w:val="28"/>
            <w:highlight w:val="yellow"/>
            <w:u w:val="single"/>
            <w:lang w:val="en-US" w:eastAsia="zh-CN"/>
          </w:rPr>
          <w:delText>学校</w:delText>
        </w:r>
      </w:del>
      <w:del w:id="3229" w:author="李潇" w:date="2022-08-04T10:24:12Z">
        <w:r>
          <w:rPr>
            <w:rFonts w:hint="eastAsia" w:ascii="仿宋_GB2312" w:hAnsi="仿宋_GB2312" w:eastAsia="仿宋_GB2312" w:cs="仿宋_GB2312"/>
            <w:color w:val="auto"/>
            <w:sz w:val="28"/>
            <w:szCs w:val="28"/>
            <w:u w:val="single"/>
          </w:rPr>
          <w:delText>或</w:delText>
        </w:r>
      </w:del>
      <w:del w:id="3230" w:author="李潇" w:date="2022-08-04T10:24:12Z">
        <w:r>
          <w:rPr>
            <w:rFonts w:hint="eastAsia" w:ascii="仿宋_GB2312" w:hAnsi="仿宋_GB2312" w:eastAsia="仿宋_GB2312" w:cs="仿宋_GB2312"/>
            <w:b/>
            <w:bCs/>
            <w:color w:val="FF0000"/>
            <w:sz w:val="28"/>
            <w:szCs w:val="28"/>
            <w:highlight w:val="yellow"/>
            <w:u w:val="single"/>
            <w:lang w:eastAsia="zh-CN"/>
          </w:rPr>
          <w:delText>医院</w:delText>
        </w:r>
      </w:del>
      <w:del w:id="3231" w:author="李潇" w:date="2022-08-04T10:24:12Z">
        <w:r>
          <w:rPr>
            <w:rFonts w:hint="eastAsia" w:ascii="仿宋_GB2312" w:hAnsi="仿宋_GB2312" w:eastAsia="仿宋_GB2312" w:cs="仿宋_GB2312"/>
            <w:color w:val="auto"/>
            <w:sz w:val="28"/>
            <w:szCs w:val="28"/>
            <w:u w:val="single"/>
            <w:lang w:eastAsia="zh-CN"/>
          </w:rPr>
          <w:delText>或</w:delText>
        </w:r>
      </w:del>
      <w:del w:id="3232" w:author="李潇" w:date="2022-08-04T10:24:12Z">
        <w:r>
          <w:rPr>
            <w:rFonts w:hint="eastAsia" w:ascii="仿宋_GB2312" w:hAnsi="仿宋_GB2312" w:eastAsia="仿宋_GB2312" w:cs="仿宋_GB2312"/>
            <w:b/>
            <w:bCs/>
            <w:color w:val="FF0000"/>
            <w:sz w:val="28"/>
            <w:szCs w:val="28"/>
            <w:highlight w:val="yellow"/>
            <w:u w:val="single"/>
            <w:lang w:eastAsia="zh-CN"/>
          </w:rPr>
          <w:delText>餐馆酒店</w:delText>
        </w:r>
      </w:del>
      <w:del w:id="3233" w:author="李潇" w:date="2022-08-04T10:24:12Z">
        <w:r>
          <w:rPr>
            <w:rFonts w:hint="eastAsia" w:ascii="仿宋_GB2312" w:hAnsi="仿宋_GB2312" w:eastAsia="仿宋_GB2312" w:cs="仿宋_GB2312"/>
            <w:b w:val="0"/>
            <w:bCs w:val="0"/>
            <w:color w:val="FF0000"/>
            <w:sz w:val="28"/>
            <w:szCs w:val="28"/>
            <w:highlight w:val="yellow"/>
            <w:u w:val="single"/>
            <w:lang w:eastAsia="zh-CN"/>
          </w:rPr>
          <w:delText>（具有一定规模）</w:delText>
        </w:r>
      </w:del>
      <w:del w:id="3234" w:author="李潇" w:date="2022-08-04T10:24:12Z">
        <w:r>
          <w:rPr>
            <w:rFonts w:hint="eastAsia" w:ascii="仿宋_GB2312" w:hAnsi="仿宋_GB2312" w:eastAsia="仿宋_GB2312" w:cs="仿宋_GB2312"/>
            <w:color w:val="auto"/>
            <w:sz w:val="28"/>
            <w:szCs w:val="28"/>
            <w:u w:val="single"/>
            <w:lang w:eastAsia="zh-CN"/>
          </w:rPr>
          <w:delText>等</w:delText>
        </w:r>
      </w:del>
      <w:del w:id="3235" w:author="李潇" w:date="2022-08-04T10:24:12Z">
        <w:r>
          <w:rPr>
            <w:rFonts w:hint="eastAsia" w:ascii="仿宋_GB2312" w:hAnsi="仿宋_GB2312" w:eastAsia="仿宋_GB2312" w:cs="仿宋_GB2312"/>
            <w:sz w:val="28"/>
            <w:szCs w:val="28"/>
            <w:u w:val="single"/>
            <w:lang w:eastAsia="zh-CN"/>
          </w:rPr>
          <w:delText>领域</w:delText>
        </w:r>
      </w:del>
      <w:del w:id="3236" w:author="李潇" w:date="2022-08-04T10:24:12Z">
        <w:r>
          <w:rPr>
            <w:rFonts w:hint="eastAsia" w:ascii="仿宋_GB2312" w:hAnsi="仿宋" w:eastAsia="仿宋_GB2312"/>
            <w:color w:val="000000"/>
            <w:sz w:val="28"/>
            <w:szCs w:val="28"/>
          </w:rPr>
          <w:delText>类似项目案例</w:delText>
        </w:r>
      </w:del>
      <w:del w:id="3237" w:author="李潇" w:date="2022-08-04T10:24:12Z">
        <w:r>
          <w:rPr>
            <w:rFonts w:hint="eastAsia" w:ascii="仿宋_GB2312" w:hAnsi="宋体" w:eastAsia="仿宋_GB2312"/>
            <w:b/>
            <w:bCs w:val="0"/>
            <w:color w:val="FF0000"/>
            <w:sz w:val="28"/>
            <w:szCs w:val="28"/>
            <w:highlight w:val="yellow"/>
            <w:u w:val="single"/>
            <w:lang w:eastAsia="zh-CN"/>
          </w:rPr>
          <w:delText>管理经验</w:delText>
        </w:r>
      </w:del>
      <w:del w:id="3238" w:author="李潇" w:date="2022-08-04T10:24:12Z">
        <w:r>
          <w:rPr>
            <w:rFonts w:hint="eastAsia" w:ascii="仿宋_GB2312" w:hAnsi="宋体" w:eastAsia="仿宋_GB2312" w:cs="Times New Roman"/>
            <w:bCs/>
            <w:kern w:val="2"/>
            <w:sz w:val="28"/>
            <w:szCs w:val="28"/>
            <w:lang w:val="en-US" w:eastAsia="zh-CN"/>
          </w:rPr>
          <w:delText>（①</w:delText>
        </w:r>
      </w:del>
      <w:del w:id="3239" w:author="李潇" w:date="2022-08-04T10:24:12Z">
        <w:r>
          <w:rPr>
            <w:rFonts w:hint="eastAsia" w:ascii="仿宋_GB2312" w:hAnsi="仿宋" w:eastAsia="仿宋_GB2312" w:cs="Times New Roman"/>
            <w:bCs/>
            <w:kern w:val="2"/>
            <w:sz w:val="28"/>
            <w:szCs w:val="28"/>
            <w:lang w:val="en-US" w:eastAsia="zh-CN"/>
          </w:rPr>
          <w:delText>时间以合同签订时间为准，</w:delText>
        </w:r>
      </w:del>
      <w:del w:id="3240" w:author="李潇" w:date="2022-08-04T10:24:12Z">
        <w:r>
          <w:rPr>
            <w:rFonts w:hint="eastAsia" w:ascii="仿宋_GB2312" w:hAnsi="仿宋_GB2312" w:eastAsia="仿宋_GB2312" w:cs="仿宋_GB2312"/>
            <w:sz w:val="28"/>
            <w:szCs w:val="28"/>
          </w:rPr>
          <w:delText>要求</w:delText>
        </w:r>
      </w:del>
      <w:del w:id="3241" w:author="李潇" w:date="2022-08-04T10:24:12Z">
        <w:r>
          <w:rPr>
            <w:rFonts w:hint="eastAsia" w:ascii="仿宋_GB2312" w:hAnsi="仿宋_GB2312" w:eastAsia="仿宋_GB2312" w:cs="仿宋_GB2312"/>
            <w:color w:val="auto"/>
            <w:sz w:val="28"/>
            <w:szCs w:val="28"/>
            <w:lang w:eastAsia="zh-CN"/>
          </w:rPr>
          <w:delText>提供至少</w:delText>
        </w:r>
      </w:del>
      <w:del w:id="3242" w:author="李潇" w:date="2022-08-04T10:24:12Z">
        <w:r>
          <w:rPr>
            <w:rFonts w:hint="eastAsia" w:ascii="仿宋_GB2312" w:hAnsi="仿宋_GB2312" w:eastAsia="仿宋_GB2312" w:cs="仿宋_GB2312"/>
            <w:color w:val="FF0000"/>
            <w:sz w:val="28"/>
            <w:szCs w:val="28"/>
            <w:u w:val="single"/>
            <w:lang w:val="en-US" w:eastAsia="zh-CN"/>
          </w:rPr>
          <w:delText>2个目前在管的案例</w:delText>
        </w:r>
      </w:del>
      <w:del w:id="3243" w:author="李潇" w:date="2022-08-04T10:24:12Z">
        <w:r>
          <w:rPr>
            <w:rFonts w:hint="eastAsia" w:ascii="仿宋_GB2312" w:hAnsi="宋体" w:eastAsia="仿宋_GB2312" w:cs="Times New Roman"/>
            <w:bCs/>
            <w:kern w:val="2"/>
            <w:sz w:val="28"/>
            <w:szCs w:val="28"/>
            <w:lang w:val="en-US" w:eastAsia="zh-CN"/>
          </w:rPr>
          <w:delText>；②</w:delText>
        </w:r>
      </w:del>
      <w:del w:id="3244" w:author="李潇" w:date="2022-08-04T10:24:12Z">
        <w:r>
          <w:rPr>
            <w:rFonts w:hint="eastAsia" w:ascii="仿宋_GB2312" w:hAnsi="仿宋" w:eastAsia="仿宋_GB2312" w:cs="仿宋_GB2312"/>
            <w:color w:val="000000"/>
            <w:kern w:val="2"/>
            <w:sz w:val="28"/>
            <w:szCs w:val="28"/>
            <w:lang w:val="en-US" w:eastAsia="zh-CN"/>
          </w:rPr>
          <w:delText>同一个法人机构及其辖属分支机构的项目案例、同一个项目合同续签等视为一个项目案例；</w:delText>
        </w:r>
      </w:del>
      <w:del w:id="3245" w:author="李潇" w:date="2022-08-04T10:24:12Z">
        <w:r>
          <w:rPr>
            <w:rFonts w:hint="eastAsia" w:ascii="仿宋_GB2312" w:hAnsi="仿宋_GB2312" w:eastAsia="仿宋_GB2312" w:cs="仿宋_GB2312"/>
            <w:bCs/>
            <w:kern w:val="2"/>
            <w:sz w:val="28"/>
            <w:szCs w:val="28"/>
            <w:lang w:val="en-US" w:eastAsia="zh-CN"/>
          </w:rPr>
          <w:delText>③</w:delText>
        </w:r>
      </w:del>
      <w:del w:id="3246" w:author="李潇" w:date="2022-08-04T10:24:12Z">
        <w:r>
          <w:rPr>
            <w:rFonts w:hint="eastAsia" w:ascii="仿宋_GB2312" w:hAnsi="仿宋" w:eastAsia="仿宋_GB2312" w:cs="Times New Roman"/>
            <w:bCs/>
            <w:kern w:val="2"/>
            <w:sz w:val="28"/>
            <w:szCs w:val="28"/>
            <w:lang w:val="en-US" w:eastAsia="zh-CN"/>
          </w:rPr>
          <w:delText>提供</w:delText>
        </w:r>
      </w:del>
      <w:del w:id="3247" w:author="李潇" w:date="2022-08-04T10:24:12Z">
        <w:r>
          <w:rPr>
            <w:rFonts w:hint="eastAsia" w:ascii="仿宋_GB2312" w:hAnsi="宋体" w:eastAsia="仿宋_GB2312" w:cs="Times New Roman"/>
            <w:bCs/>
            <w:color w:val="FF0000"/>
            <w:kern w:val="2"/>
            <w:sz w:val="28"/>
            <w:szCs w:val="28"/>
            <w:u w:val="single"/>
            <w:lang w:val="en-US" w:eastAsia="zh-CN"/>
          </w:rPr>
          <w:delText>关键信息的</w:delText>
        </w:r>
      </w:del>
      <w:del w:id="3248" w:author="李潇" w:date="2022-08-04T10:24:12Z">
        <w:r>
          <w:rPr>
            <w:rFonts w:hint="eastAsia" w:ascii="仿宋_GB2312" w:hAnsi="仿宋" w:eastAsia="仿宋_GB2312" w:cs="Times New Roman"/>
            <w:bCs/>
            <w:color w:val="FF0000"/>
            <w:kern w:val="2"/>
            <w:sz w:val="28"/>
            <w:szCs w:val="28"/>
            <w:u w:val="single"/>
            <w:lang w:val="en-US" w:eastAsia="zh-CN"/>
          </w:rPr>
          <w:delText>合同文本或协议</w:delText>
        </w:r>
      </w:del>
      <w:del w:id="3249" w:author="李潇" w:date="2022-08-04T10:24:12Z">
        <w:r>
          <w:rPr>
            <w:rFonts w:hint="eastAsia" w:ascii="仿宋_GB2312" w:hAnsi="仿宋" w:eastAsia="仿宋_GB2312" w:cs="Times New Roman"/>
            <w:bCs/>
            <w:kern w:val="2"/>
            <w:sz w:val="28"/>
            <w:szCs w:val="28"/>
            <w:lang w:val="en-US" w:eastAsia="zh-CN"/>
          </w:rPr>
          <w:delText>等证明资料原版彩色清晰复印件</w:delText>
        </w:r>
      </w:del>
      <w:del w:id="3250" w:author="李潇" w:date="2022-08-04T10:24:12Z">
        <w:r>
          <w:rPr>
            <w:rFonts w:hint="eastAsia" w:ascii="仿宋_GB2312" w:hAnsi="宋体" w:eastAsia="仿宋_GB2312"/>
            <w:bCs/>
            <w:sz w:val="28"/>
            <w:szCs w:val="28"/>
            <w:lang w:eastAsia="zh-CN"/>
          </w:rPr>
          <w:delText>，建议证明资料要</w:delText>
        </w:r>
      </w:del>
      <w:del w:id="3251" w:author="李潇" w:date="2022-08-04T10:24:12Z">
        <w:r>
          <w:rPr>
            <w:rFonts w:hint="eastAsia" w:ascii="仿宋_GB2312" w:hAnsi="宋体" w:eastAsia="仿宋_GB2312"/>
            <w:b w:val="0"/>
            <w:bCs/>
            <w:color w:val="FF0000"/>
            <w:sz w:val="28"/>
            <w:szCs w:val="28"/>
            <w:highlight w:val="yellow"/>
            <w:u w:val="single"/>
          </w:rPr>
          <w:delText>体现</w:delText>
        </w:r>
      </w:del>
      <w:del w:id="3252" w:author="李潇" w:date="2022-08-04T10:24:12Z">
        <w:r>
          <w:rPr>
            <w:rFonts w:hint="eastAsia" w:ascii="仿宋_GB2312" w:hAnsi="宋体" w:eastAsia="仿宋_GB2312"/>
            <w:b/>
            <w:bCs w:val="0"/>
            <w:color w:val="FF0000"/>
            <w:sz w:val="28"/>
            <w:szCs w:val="28"/>
            <w:highlight w:val="yellow"/>
            <w:u w:val="single"/>
          </w:rPr>
          <w:delText>项目负责人姓名</w:delText>
        </w:r>
      </w:del>
      <w:del w:id="3253" w:author="李潇" w:date="2022-08-04T10:24:12Z">
        <w:r>
          <w:rPr>
            <w:rFonts w:hint="eastAsia" w:ascii="仿宋_GB2312" w:hAnsi="宋体" w:eastAsia="仿宋_GB2312"/>
            <w:bCs/>
            <w:sz w:val="28"/>
            <w:szCs w:val="28"/>
          </w:rPr>
          <w:delText>等关键信息</w:delText>
        </w:r>
      </w:del>
      <w:del w:id="3254" w:author="李潇" w:date="2022-08-04T10:24:12Z">
        <w:r>
          <w:rPr>
            <w:rFonts w:hint="eastAsia" w:ascii="仿宋_GB2312" w:hAnsi="宋体" w:eastAsia="仿宋_GB2312"/>
            <w:bCs/>
            <w:sz w:val="28"/>
            <w:szCs w:val="28"/>
            <w:lang w:eastAsia="zh-CN"/>
          </w:rPr>
          <w:delText>。</w:delText>
        </w:r>
      </w:del>
      <w:del w:id="3255" w:author="李潇" w:date="2022-08-04T10:24:12Z">
        <w:r>
          <w:rPr>
            <w:rFonts w:hint="eastAsia" w:ascii="仿宋_GB2312" w:hAnsi="宋体" w:eastAsia="仿宋_GB2312"/>
            <w:bCs/>
            <w:color w:val="FF0000"/>
            <w:sz w:val="28"/>
            <w:szCs w:val="28"/>
            <w:u w:val="single"/>
          </w:rPr>
          <w:delText>若证明资料不能体现，则供应商必须承诺拟派项目负责人管理经验情况属实。采购人有权根据实际需要进行核实，若发现存在失信行为，则直接取消其参与采购资格、中选入库资格、终止合同、</w:delText>
        </w:r>
      </w:del>
      <w:del w:id="3256" w:author="李潇" w:date="2022-08-04T10:24:12Z">
        <w:r>
          <w:rPr>
            <w:rFonts w:hint="eastAsia" w:ascii="仿宋_GB2312" w:hAnsi="宋体" w:eastAsia="仿宋_GB2312"/>
            <w:bCs/>
            <w:color w:val="FF0000"/>
            <w:sz w:val="28"/>
            <w:szCs w:val="28"/>
            <w:u w:val="single"/>
            <w:lang w:eastAsia="zh-CN"/>
          </w:rPr>
          <w:delText>没收采购保证金（或履约保证金，如有）</w:delText>
        </w:r>
      </w:del>
      <w:del w:id="3257" w:author="李潇" w:date="2022-08-04T10:24:12Z">
        <w:r>
          <w:rPr>
            <w:rFonts w:hint="eastAsia" w:ascii="仿宋_GB2312" w:hAnsi="宋体" w:eastAsia="仿宋_GB2312"/>
            <w:bCs/>
            <w:color w:val="FF0000"/>
            <w:sz w:val="28"/>
            <w:szCs w:val="28"/>
            <w:u w:val="single"/>
          </w:rPr>
          <w:delText>、禁止</w:delText>
        </w:r>
      </w:del>
      <w:del w:id="3258" w:author="李潇" w:date="2022-08-04T10:24:12Z">
        <w:r>
          <w:rPr>
            <w:rFonts w:hint="eastAsia" w:ascii="仿宋_GB2312" w:hAnsi="宋体" w:eastAsia="仿宋_GB2312"/>
            <w:bCs/>
            <w:color w:val="FF0000"/>
            <w:sz w:val="28"/>
            <w:szCs w:val="28"/>
            <w:u w:val="single"/>
            <w:lang w:eastAsia="zh-CN"/>
          </w:rPr>
          <w:delText>其</w:delText>
        </w:r>
      </w:del>
      <w:del w:id="3259" w:author="李潇" w:date="2022-08-04T10:24:12Z">
        <w:r>
          <w:rPr>
            <w:rFonts w:hint="eastAsia" w:ascii="仿宋_GB2312" w:hAnsi="宋体" w:eastAsia="仿宋_GB2312"/>
            <w:bCs/>
            <w:color w:val="FF0000"/>
            <w:sz w:val="28"/>
            <w:szCs w:val="28"/>
            <w:u w:val="single"/>
          </w:rPr>
          <w:delText>参与采购人任何采购项目等</w:delText>
        </w:r>
      </w:del>
      <w:del w:id="3260" w:author="李潇" w:date="2022-08-04T10:24:12Z">
        <w:r>
          <w:rPr>
            <w:rFonts w:hint="eastAsia" w:ascii="仿宋_GB2312" w:hAnsi="宋体" w:eastAsia="仿宋_GB2312"/>
            <w:bCs/>
            <w:sz w:val="28"/>
            <w:szCs w:val="28"/>
          </w:rPr>
          <w:delText>）。</w:delText>
        </w:r>
      </w:del>
    </w:p>
    <w:p>
      <w:pPr>
        <w:wordWrap/>
        <w:adjustRightInd/>
        <w:spacing w:line="520" w:lineRule="exact"/>
        <w:ind w:firstLine="560" w:firstLineChars="200"/>
        <w:textAlignment w:val="auto"/>
        <w:rPr>
          <w:del w:id="3261" w:author="李潇" w:date="2022-08-04T10:24:12Z"/>
          <w:rFonts w:hint="eastAsia" w:ascii="仿宋_GB2312" w:hAnsi="宋体" w:eastAsia="仿宋_GB2312"/>
          <w:bCs/>
          <w:sz w:val="28"/>
          <w:szCs w:val="28"/>
          <w:lang w:eastAsia="zh-CN"/>
        </w:rPr>
      </w:pPr>
      <w:del w:id="3262" w:author="李潇" w:date="2022-08-04T10:24:12Z">
        <w:r>
          <w:rPr>
            <w:rFonts w:hint="eastAsia" w:ascii="仿宋_GB2312" w:hAnsi="宋体" w:eastAsia="仿宋_GB2312"/>
            <w:bCs/>
            <w:sz w:val="28"/>
            <w:szCs w:val="28"/>
            <w:lang w:eastAsia="zh-CN"/>
          </w:rPr>
          <w:delText>（</w:delText>
        </w:r>
      </w:del>
      <w:del w:id="3263" w:author="李潇" w:date="2022-08-04T10:24:12Z">
        <w:r>
          <w:rPr>
            <w:rFonts w:hint="eastAsia" w:ascii="仿宋_GB2312" w:hAnsi="宋体" w:eastAsia="仿宋_GB2312"/>
            <w:bCs/>
            <w:sz w:val="28"/>
            <w:szCs w:val="28"/>
            <w:lang w:val="en-US" w:eastAsia="zh-CN"/>
          </w:rPr>
          <w:delText>3</w:delText>
        </w:r>
      </w:del>
      <w:del w:id="3264" w:author="李潇" w:date="2022-08-04T10:24:12Z">
        <w:r>
          <w:rPr>
            <w:rFonts w:hint="eastAsia" w:ascii="仿宋_GB2312" w:hAnsi="宋体" w:eastAsia="仿宋_GB2312"/>
            <w:bCs/>
            <w:sz w:val="28"/>
            <w:szCs w:val="28"/>
            <w:lang w:eastAsia="zh-CN"/>
          </w:rPr>
          <w:delText>）参会要求：拟派项目负责人</w:delText>
        </w:r>
      </w:del>
      <w:del w:id="3265" w:author="李潇" w:date="2022-08-04T10:24:12Z">
        <w:r>
          <w:rPr>
            <w:rFonts w:hint="eastAsia" w:ascii="仿宋_GB2312" w:hAnsi="宋体" w:eastAsia="仿宋_GB2312"/>
            <w:b/>
            <w:bCs w:val="0"/>
            <w:color w:val="FF0000"/>
            <w:sz w:val="28"/>
            <w:szCs w:val="28"/>
            <w:highlight w:val="cyan"/>
            <w:u w:val="single"/>
            <w:lang w:eastAsia="zh-CN"/>
          </w:rPr>
          <w:delText>必须参与现场磋商</w:delText>
        </w:r>
      </w:del>
      <w:del w:id="3266" w:author="李潇" w:date="2022-08-04T10:24:12Z">
        <w:r>
          <w:rPr>
            <w:rFonts w:hint="eastAsia" w:ascii="仿宋_GB2312" w:hAnsi="宋体" w:eastAsia="仿宋_GB2312"/>
            <w:bCs/>
            <w:sz w:val="28"/>
            <w:szCs w:val="28"/>
            <w:lang w:eastAsia="zh-CN"/>
          </w:rPr>
          <w:delText>，按照磋商小组要求进行讲标答疑等（拟派项目负责人不强制要求必须为主讲人员）。</w:delText>
        </w:r>
      </w:del>
    </w:p>
    <w:p>
      <w:pPr>
        <w:wordWrap/>
        <w:adjustRightInd/>
        <w:spacing w:line="520" w:lineRule="exact"/>
        <w:ind w:firstLine="560" w:firstLineChars="200"/>
        <w:textAlignment w:val="auto"/>
        <w:rPr>
          <w:del w:id="3267" w:author="李潇" w:date="2022-08-04T10:24:12Z"/>
          <w:rFonts w:hint="eastAsia" w:ascii="仿宋_GB2312" w:eastAsia="仿宋_GB2312" w:cs="仿宋_GB2312"/>
          <w:sz w:val="28"/>
          <w:szCs w:val="28"/>
          <w:lang w:eastAsia="zh-CN"/>
        </w:rPr>
      </w:pPr>
      <w:del w:id="3268" w:author="李潇" w:date="2022-08-04T10:24:12Z">
        <w:r>
          <w:rPr>
            <w:rFonts w:hint="eastAsia" w:ascii="仿宋_GB2312" w:hAnsi="宋体" w:eastAsia="仿宋_GB2312"/>
            <w:bCs/>
            <w:sz w:val="28"/>
            <w:szCs w:val="28"/>
            <w:lang w:eastAsia="zh-CN"/>
          </w:rPr>
          <w:delText>（</w:delText>
        </w:r>
      </w:del>
      <w:del w:id="3269" w:author="李潇" w:date="2022-08-04T10:24:12Z">
        <w:r>
          <w:rPr>
            <w:rFonts w:hint="eastAsia" w:ascii="仿宋_GB2312" w:hAnsi="宋体" w:eastAsia="仿宋_GB2312"/>
            <w:bCs/>
            <w:sz w:val="28"/>
            <w:szCs w:val="28"/>
            <w:lang w:val="en-US" w:eastAsia="zh-CN"/>
          </w:rPr>
          <w:delText>4</w:delText>
        </w:r>
      </w:del>
      <w:del w:id="3270" w:author="李潇" w:date="2022-08-04T10:24:12Z">
        <w:r>
          <w:rPr>
            <w:rFonts w:hint="eastAsia" w:ascii="仿宋_GB2312" w:hAnsi="宋体" w:eastAsia="仿宋_GB2312"/>
            <w:bCs/>
            <w:sz w:val="28"/>
            <w:szCs w:val="28"/>
            <w:lang w:eastAsia="zh-CN"/>
          </w:rPr>
          <w:delText>）</w:delText>
        </w:r>
      </w:del>
      <w:del w:id="3271" w:author="李潇" w:date="2022-08-04T10:24:12Z">
        <w:r>
          <w:rPr>
            <w:rFonts w:hint="eastAsia" w:ascii="仿宋_GB2312" w:hAnsi="宋体" w:eastAsia="仿宋_GB2312"/>
            <w:bCs/>
            <w:sz w:val="28"/>
            <w:szCs w:val="28"/>
          </w:rPr>
          <w:delText>其他要求：</w:delText>
        </w:r>
      </w:del>
      <w:del w:id="3272" w:author="李潇" w:date="2022-08-04T10:24:12Z">
        <w:r>
          <w:rPr>
            <w:rFonts w:hint="eastAsia" w:ascii="仿宋_GB2312" w:hAnsi="宋体" w:eastAsia="仿宋_GB2312"/>
            <w:bCs/>
            <w:sz w:val="28"/>
            <w:szCs w:val="28"/>
            <w:lang w:eastAsia="zh-CN"/>
          </w:rPr>
          <w:delText>供应商</w:delText>
        </w:r>
      </w:del>
      <w:del w:id="3273" w:author="李潇" w:date="2022-08-04T10:24:12Z">
        <w:r>
          <w:rPr>
            <w:rFonts w:hint="eastAsia" w:ascii="仿宋_GB2312" w:hAnsi="宋体" w:eastAsia="仿宋_GB2312"/>
            <w:bCs/>
            <w:sz w:val="28"/>
            <w:szCs w:val="28"/>
          </w:rPr>
          <w:delText>若成为中</w:delText>
        </w:r>
      </w:del>
      <w:del w:id="3274" w:author="李潇" w:date="2022-08-04T10:24:12Z">
        <w:r>
          <w:rPr>
            <w:rFonts w:hint="eastAsia" w:ascii="仿宋_GB2312" w:hAnsi="宋体" w:eastAsia="仿宋_GB2312"/>
            <w:bCs/>
            <w:sz w:val="28"/>
            <w:szCs w:val="28"/>
            <w:lang w:eastAsia="zh-CN"/>
          </w:rPr>
          <w:delText>选入库</w:delText>
        </w:r>
      </w:del>
      <w:del w:id="3275" w:author="李潇" w:date="2022-08-04T10:24:12Z">
        <w:r>
          <w:rPr>
            <w:rFonts w:hint="eastAsia" w:ascii="仿宋_GB2312" w:hAnsi="宋体" w:eastAsia="仿宋_GB2312"/>
            <w:bCs/>
            <w:sz w:val="28"/>
            <w:szCs w:val="28"/>
          </w:rPr>
          <w:delText>单位，则拟派项目负责人必须</w:delText>
        </w:r>
      </w:del>
      <w:del w:id="3276" w:author="李潇" w:date="2022-08-04T10:24:12Z">
        <w:r>
          <w:rPr>
            <w:rFonts w:hint="eastAsia" w:ascii="仿宋_GB2312" w:hAnsi="宋体" w:eastAsia="仿宋_GB2312"/>
            <w:bCs/>
            <w:sz w:val="28"/>
            <w:szCs w:val="28"/>
            <w:lang w:eastAsia="zh-CN"/>
          </w:rPr>
          <w:delText>在</w:delText>
        </w:r>
      </w:del>
      <w:del w:id="3277" w:author="李潇" w:date="2022-08-04T10:24:12Z">
        <w:r>
          <w:rPr>
            <w:rFonts w:hint="eastAsia" w:ascii="仿宋_GB2312" w:hAnsi="宋体" w:eastAsia="仿宋_GB2312"/>
            <w:bCs/>
            <w:sz w:val="28"/>
            <w:szCs w:val="28"/>
          </w:rPr>
          <w:delText>合作期限内</w:delText>
        </w:r>
      </w:del>
      <w:del w:id="3278" w:author="李潇" w:date="2022-08-04T10:24:12Z">
        <w:r>
          <w:rPr>
            <w:rFonts w:hint="eastAsia" w:ascii="仿宋_GB2312" w:hAnsi="宋体" w:eastAsia="仿宋_GB2312"/>
            <w:bCs/>
            <w:sz w:val="28"/>
            <w:szCs w:val="28"/>
            <w:lang w:eastAsia="zh-CN"/>
          </w:rPr>
          <w:delText>保持固定不变</w:delText>
        </w:r>
      </w:del>
      <w:del w:id="3279" w:author="李潇" w:date="2022-08-04T10:24:12Z">
        <w:r>
          <w:rPr>
            <w:rFonts w:hint="eastAsia" w:ascii="仿宋_GB2312" w:hAnsi="宋体" w:eastAsia="仿宋_GB2312"/>
            <w:bCs/>
            <w:sz w:val="28"/>
            <w:szCs w:val="28"/>
          </w:rPr>
          <w:delText>。未经</w:delText>
        </w:r>
      </w:del>
      <w:del w:id="3280" w:author="李潇" w:date="2022-08-04T10:24:12Z">
        <w:r>
          <w:rPr>
            <w:rFonts w:hint="eastAsia" w:ascii="仿宋_GB2312" w:hAnsi="宋体" w:eastAsia="仿宋_GB2312"/>
            <w:bCs/>
            <w:sz w:val="28"/>
            <w:szCs w:val="28"/>
            <w:lang w:eastAsia="zh-CN"/>
          </w:rPr>
          <w:delText>采购人</w:delText>
        </w:r>
      </w:del>
      <w:del w:id="3281" w:author="李潇" w:date="2022-08-04T10:24:12Z">
        <w:r>
          <w:rPr>
            <w:rFonts w:hint="eastAsia" w:ascii="仿宋_GB2312" w:hAnsi="宋体" w:eastAsia="仿宋_GB2312"/>
            <w:bCs/>
            <w:sz w:val="28"/>
            <w:szCs w:val="28"/>
          </w:rPr>
          <w:delText>同意，中</w:delText>
        </w:r>
      </w:del>
      <w:del w:id="3282" w:author="李潇" w:date="2022-08-04T10:24:12Z">
        <w:r>
          <w:rPr>
            <w:rFonts w:hint="eastAsia" w:ascii="仿宋_GB2312" w:hAnsi="宋体" w:eastAsia="仿宋_GB2312"/>
            <w:bCs/>
            <w:sz w:val="28"/>
            <w:szCs w:val="28"/>
            <w:lang w:eastAsia="zh-CN"/>
          </w:rPr>
          <w:delText>选入库</w:delText>
        </w:r>
      </w:del>
      <w:del w:id="3283" w:author="李潇" w:date="2022-08-04T10:24:12Z">
        <w:r>
          <w:rPr>
            <w:rFonts w:hint="eastAsia" w:ascii="仿宋_GB2312" w:hAnsi="宋体" w:eastAsia="仿宋_GB2312"/>
            <w:bCs/>
            <w:sz w:val="28"/>
            <w:szCs w:val="28"/>
          </w:rPr>
          <w:delText>单位不得随意更换项目负责人</w:delText>
        </w:r>
      </w:del>
      <w:del w:id="3284" w:author="李潇" w:date="2022-08-04T10:24:12Z">
        <w:r>
          <w:rPr>
            <w:rFonts w:hint="eastAsia" w:ascii="仿宋_GB2312" w:eastAsia="仿宋_GB2312" w:cs="仿宋_GB2312"/>
            <w:sz w:val="28"/>
            <w:szCs w:val="28"/>
            <w:lang w:eastAsia="zh-CN"/>
          </w:rPr>
          <w:delText>。</w:delText>
        </w:r>
      </w:del>
    </w:p>
    <w:p>
      <w:pPr>
        <w:adjustRightInd w:val="0"/>
        <w:snapToGrid w:val="0"/>
        <w:spacing w:line="560" w:lineRule="exact"/>
        <w:ind w:firstLine="560" w:firstLineChars="200"/>
        <w:rPr>
          <w:del w:id="3285" w:author="李潇" w:date="2022-08-04T10:24:12Z"/>
          <w:rFonts w:hint="eastAsia" w:ascii="仿宋_GB2312" w:hAnsi="仿宋_GB2312" w:eastAsia="仿宋_GB2312" w:cs="仿宋_GB2312"/>
          <w:color w:val="000000"/>
          <w:sz w:val="28"/>
          <w:szCs w:val="28"/>
        </w:rPr>
      </w:pPr>
    </w:p>
    <w:p>
      <w:pPr>
        <w:spacing w:line="560" w:lineRule="exact"/>
        <w:ind w:firstLine="560" w:firstLineChars="200"/>
        <w:rPr>
          <w:del w:id="3286" w:author="李潇" w:date="2022-08-04T10:24:12Z"/>
          <w:rFonts w:hint="eastAsia" w:ascii="仿宋_GB2312" w:hAnsi="仿宋_GB2312" w:eastAsia="仿宋" w:cs="仿宋_GB2312"/>
          <w:b/>
          <w:bCs/>
          <w:color w:val="000000"/>
          <w:sz w:val="28"/>
          <w:szCs w:val="28"/>
          <w:lang w:eastAsia="zh-CN"/>
        </w:rPr>
      </w:pPr>
      <w:del w:id="3287" w:author="李潇" w:date="2022-08-04T10:24:12Z">
        <w:r>
          <w:rPr>
            <w:rFonts w:hint="eastAsia" w:ascii="仿宋_GB2312" w:hAnsi="仿宋_GB2312" w:eastAsia="仿宋_GB2312" w:cs="仿宋_GB2312"/>
            <w:color w:val="000000"/>
            <w:sz w:val="28"/>
            <w:szCs w:val="28"/>
          </w:rPr>
          <w:br w:type="page"/>
        </w:r>
      </w:del>
      <w:del w:id="3288" w:author="李潇" w:date="2022-08-04T10:24:12Z">
        <w:r>
          <w:rPr>
            <w:rFonts w:hint="eastAsia" w:ascii="仿宋" w:hAnsi="仿宋" w:eastAsia="仿宋" w:cs="仿宋"/>
            <w:b/>
            <w:sz w:val="32"/>
            <w:szCs w:val="32"/>
          </w:rPr>
          <w:delText>（</w:delText>
        </w:r>
      </w:del>
      <w:del w:id="3289" w:author="李潇" w:date="2022-08-04T10:24:12Z">
        <w:r>
          <w:rPr>
            <w:rFonts w:hint="eastAsia" w:ascii="仿宋" w:hAnsi="仿宋" w:eastAsia="仿宋" w:cs="仿宋"/>
            <w:b/>
            <w:sz w:val="32"/>
            <w:szCs w:val="32"/>
            <w:lang w:eastAsia="zh-CN"/>
          </w:rPr>
          <w:delText>一</w:delText>
        </w:r>
      </w:del>
      <w:del w:id="3290" w:author="李潇" w:date="2022-08-04T10:24:12Z">
        <w:r>
          <w:rPr>
            <w:rFonts w:hint="eastAsia" w:ascii="仿宋" w:hAnsi="仿宋" w:eastAsia="仿宋" w:cs="仿宋"/>
            <w:b/>
            <w:sz w:val="32"/>
            <w:szCs w:val="32"/>
          </w:rPr>
          <w:delText>）</w:delText>
        </w:r>
      </w:del>
      <w:del w:id="3291" w:author="李潇" w:date="2022-08-04T10:24:12Z">
        <w:r>
          <w:rPr>
            <w:rFonts w:hint="eastAsia" w:ascii="仿宋" w:hAnsi="仿宋" w:eastAsia="仿宋" w:cs="仿宋"/>
            <w:b/>
            <w:color w:val="FF0000"/>
            <w:sz w:val="32"/>
            <w:szCs w:val="32"/>
            <w:u w:val="single"/>
          </w:rPr>
          <w:delText>项目负责人</w:delText>
        </w:r>
      </w:del>
      <w:del w:id="3292" w:author="李潇" w:date="2022-08-04T10:24:12Z">
        <w:r>
          <w:rPr>
            <w:rFonts w:hint="eastAsia" w:ascii="仿宋" w:hAnsi="仿宋" w:eastAsia="仿宋" w:cs="仿宋"/>
            <w:b/>
            <w:sz w:val="32"/>
            <w:szCs w:val="32"/>
            <w:lang w:eastAsia="zh-CN"/>
          </w:rPr>
          <w:delText>基本情况</w:delText>
        </w:r>
      </w:del>
    </w:p>
    <w:p>
      <w:pPr>
        <w:adjustRightInd w:val="0"/>
        <w:snapToGrid w:val="0"/>
        <w:spacing w:line="560" w:lineRule="exact"/>
        <w:ind w:firstLine="560" w:firstLineChars="200"/>
        <w:rPr>
          <w:del w:id="3293" w:author="李潇" w:date="2022-08-04T10:24:12Z"/>
          <w:rFonts w:hint="eastAsia" w:ascii="仿宋" w:hAnsi="仿宋" w:eastAsia="仿宋" w:cs="仿宋_GB2312"/>
          <w:b/>
          <w:color w:val="000000"/>
          <w:sz w:val="28"/>
          <w:szCs w:val="28"/>
        </w:rPr>
      </w:pPr>
      <w:del w:id="3294" w:author="李潇" w:date="2022-08-04T10:24:12Z">
        <w:r>
          <w:rPr>
            <w:rFonts w:hint="eastAsia" w:ascii="仿宋_GB2312" w:hAnsi="仿宋_GB2312" w:eastAsia="仿宋_GB2312" w:cs="仿宋_GB2312"/>
            <w:color w:val="000000"/>
            <w:sz w:val="28"/>
            <w:szCs w:val="28"/>
          </w:rPr>
          <w:delText>按格式列明本项目</w:delText>
        </w:r>
      </w:del>
      <w:del w:id="3295" w:author="李潇" w:date="2022-08-04T10:24:12Z">
        <w:r>
          <w:rPr>
            <w:rFonts w:hint="eastAsia" w:ascii="仿宋_GB2312" w:hAnsi="仿宋_GB2312" w:eastAsia="仿宋_GB2312" w:cs="仿宋_GB2312"/>
            <w:b/>
            <w:bCs/>
            <w:color w:val="FF0000"/>
            <w:sz w:val="28"/>
            <w:szCs w:val="28"/>
          </w:rPr>
          <w:delText>拟派项目负责人</w:delText>
        </w:r>
      </w:del>
      <w:del w:id="3296" w:author="李潇" w:date="2022-08-04T10:24:12Z">
        <w:r>
          <w:rPr>
            <w:rFonts w:hint="eastAsia" w:ascii="仿宋_GB2312" w:hAnsi="仿宋_GB2312" w:eastAsia="仿宋_GB2312" w:cs="仿宋_GB2312"/>
            <w:color w:val="000000"/>
            <w:sz w:val="28"/>
            <w:szCs w:val="28"/>
            <w:lang w:eastAsia="zh-CN"/>
          </w:rPr>
          <w:delText>相关</w:delText>
        </w:r>
      </w:del>
      <w:del w:id="3297" w:author="李潇" w:date="2022-08-04T10:24:12Z">
        <w:r>
          <w:rPr>
            <w:rFonts w:hint="eastAsia" w:ascii="仿宋_GB2312" w:hAnsi="仿宋_GB2312" w:eastAsia="仿宋_GB2312" w:cs="仿宋_GB2312"/>
            <w:color w:val="000000"/>
            <w:sz w:val="28"/>
            <w:szCs w:val="28"/>
          </w:rPr>
          <w:delText>信息。</w:delText>
        </w:r>
      </w:del>
    </w:p>
    <w:p>
      <w:pPr>
        <w:tabs>
          <w:tab w:val="left" w:pos="567"/>
        </w:tabs>
        <w:spacing w:line="480" w:lineRule="exact"/>
        <w:ind w:right="-147" w:firstLine="562" w:firstLineChars="200"/>
        <w:rPr>
          <w:del w:id="3298" w:author="李潇" w:date="2022-08-04T10:24:12Z"/>
          <w:rFonts w:ascii="仿宋" w:hAnsi="仿宋" w:eastAsia="仿宋" w:cs="仿宋_GB2312"/>
          <w:b/>
          <w:color w:val="000000"/>
          <w:sz w:val="28"/>
          <w:szCs w:val="28"/>
        </w:rPr>
      </w:pPr>
      <w:del w:id="3299" w:author="李潇" w:date="2022-08-04T10:24:12Z">
        <w:r>
          <w:rPr>
            <w:rFonts w:hint="eastAsia" w:ascii="仿宋" w:hAnsi="仿宋" w:eastAsia="仿宋" w:cs="仿宋_GB2312"/>
            <w:b/>
            <w:color w:val="000000"/>
            <w:sz w:val="28"/>
            <w:szCs w:val="28"/>
          </w:rPr>
          <w:delText>1.个人有效身份证</w:delText>
        </w:r>
      </w:del>
    </w:p>
    <w:tbl>
      <w:tblPr>
        <w:tblStyle w:val="16"/>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PrEx>
        <w:trPr>
          <w:trHeight w:val="2526" w:hRule="atLeast"/>
          <w:jc w:val="center"/>
          <w:del w:id="3300" w:author="李潇" w:date="2022-08-04T10:24:12Z"/>
        </w:trPr>
        <w:tc>
          <w:tcPr>
            <w:tcW w:w="4260" w:type="dxa"/>
            <w:vAlign w:val="center"/>
          </w:tcPr>
          <w:p>
            <w:pPr>
              <w:snapToGrid w:val="0"/>
              <w:spacing w:line="360" w:lineRule="auto"/>
              <w:jc w:val="center"/>
              <w:rPr>
                <w:del w:id="3301" w:author="李潇" w:date="2022-08-04T10:24:12Z"/>
                <w:szCs w:val="21"/>
              </w:rPr>
            </w:pPr>
            <w:del w:id="3302" w:author="李潇" w:date="2022-08-04T10:24:12Z">
              <w:r>
                <w:rPr>
                  <w:szCs w:val="21"/>
                </w:rPr>
                <w:delText>二代身份证</w:delText>
              </w:r>
            </w:del>
          </w:p>
          <w:p>
            <w:pPr>
              <w:snapToGrid w:val="0"/>
              <w:spacing w:line="360" w:lineRule="auto"/>
              <w:jc w:val="center"/>
              <w:rPr>
                <w:del w:id="3303" w:author="李潇" w:date="2022-08-04T10:24:12Z"/>
                <w:kern w:val="0"/>
                <w:szCs w:val="21"/>
              </w:rPr>
            </w:pPr>
            <w:del w:id="3304" w:author="李潇" w:date="2022-08-04T10:24:12Z">
              <w:r>
                <w:rPr>
                  <w:szCs w:val="21"/>
                </w:rPr>
                <w:delText>（正面</w:delText>
              </w:r>
            </w:del>
            <w:del w:id="3305" w:author="李潇" w:date="2022-08-04T10:24:12Z">
              <w:r>
                <w:rPr>
                  <w:rFonts w:hint="eastAsia"/>
                  <w:szCs w:val="21"/>
                </w:rPr>
                <w:delText>彩色清晰图片，不要粘贴纸质裁剪版</w:delText>
              </w:r>
            </w:del>
            <w:del w:id="3306" w:author="李潇" w:date="2022-08-04T10:24:12Z">
              <w:r>
                <w:rPr>
                  <w:szCs w:val="21"/>
                </w:rPr>
                <w:delText>）</w:delText>
              </w:r>
            </w:del>
          </w:p>
        </w:tc>
        <w:tc>
          <w:tcPr>
            <w:tcW w:w="4387" w:type="dxa"/>
            <w:vAlign w:val="center"/>
          </w:tcPr>
          <w:p>
            <w:pPr>
              <w:snapToGrid w:val="0"/>
              <w:spacing w:line="360" w:lineRule="auto"/>
              <w:jc w:val="center"/>
              <w:rPr>
                <w:del w:id="3307" w:author="李潇" w:date="2022-08-04T10:24:12Z"/>
                <w:szCs w:val="21"/>
              </w:rPr>
            </w:pPr>
            <w:del w:id="3308" w:author="李潇" w:date="2022-08-04T10:24:12Z">
              <w:r>
                <w:rPr>
                  <w:szCs w:val="21"/>
                </w:rPr>
                <w:delText>二代身份证</w:delText>
              </w:r>
            </w:del>
          </w:p>
          <w:p>
            <w:pPr>
              <w:snapToGrid w:val="0"/>
              <w:spacing w:line="360" w:lineRule="auto"/>
              <w:jc w:val="center"/>
              <w:rPr>
                <w:del w:id="3309" w:author="李潇" w:date="2022-08-04T10:24:12Z"/>
                <w:kern w:val="0"/>
                <w:szCs w:val="21"/>
              </w:rPr>
            </w:pPr>
            <w:del w:id="3310" w:author="李潇" w:date="2022-08-04T10:24:12Z">
              <w:r>
                <w:rPr>
                  <w:szCs w:val="21"/>
                </w:rPr>
                <w:delText>（反面</w:delText>
              </w:r>
            </w:del>
            <w:del w:id="3311" w:author="李潇" w:date="2022-08-04T10:24:12Z">
              <w:r>
                <w:rPr>
                  <w:rFonts w:hint="eastAsia"/>
                  <w:szCs w:val="21"/>
                </w:rPr>
                <w:delText>彩色清晰图片，不要粘贴纸质裁剪版</w:delText>
              </w:r>
            </w:del>
            <w:del w:id="3312" w:author="李潇" w:date="2022-08-04T10:24:12Z">
              <w:r>
                <w:rPr>
                  <w:szCs w:val="21"/>
                </w:rPr>
                <w:delText>）</w:delText>
              </w:r>
            </w:del>
          </w:p>
        </w:tc>
      </w:tr>
    </w:tbl>
    <w:p>
      <w:pPr>
        <w:spacing w:line="240" w:lineRule="auto"/>
        <w:ind w:firstLine="0" w:firstLineChars="0"/>
        <w:rPr>
          <w:ins w:id="3314" w:author="吴飞" w:date="2022-08-05T15:57:17Z"/>
          <w:rFonts w:hint="eastAsia" w:ascii="仿宋" w:hAnsi="仿宋" w:eastAsia="仿宋" w:cs="仿宋"/>
          <w:b/>
          <w:color w:val="000000"/>
          <w:sz w:val="28"/>
          <w:szCs w:val="28"/>
        </w:rPr>
        <w:pPrChange w:id="3313" w:author="吴飞" w:date="2022-08-05T15:57:17Z">
          <w:pPr>
            <w:spacing w:line="480" w:lineRule="exact"/>
            <w:ind w:firstLine="562" w:firstLineChars="200"/>
          </w:pPr>
        </w:pPrChange>
      </w:pPr>
      <w:ins w:id="3315" w:author="吴飞" w:date="2022-08-05T15:57:17Z">
        <w:r>
          <w:rPr>
            <w:rFonts w:hint="eastAsia" w:ascii="仿宋" w:hAnsi="仿宋" w:eastAsia="仿宋" w:cs="仿宋"/>
            <w:b/>
            <w:color w:val="000000"/>
            <w:sz w:val="28"/>
            <w:szCs w:val="28"/>
          </w:rPr>
          <w:br w:type="page"/>
        </w:r>
      </w:ins>
    </w:p>
    <w:p>
      <w:pPr>
        <w:spacing w:line="480" w:lineRule="exact"/>
        <w:ind w:firstLine="562" w:firstLineChars="200"/>
        <w:rPr>
          <w:del w:id="3316" w:author="李潇" w:date="2022-08-04T10:24:12Z"/>
          <w:rFonts w:ascii="仿宋" w:hAnsi="仿宋" w:eastAsia="仿宋" w:cs="仿宋"/>
          <w:b/>
          <w:color w:val="000000"/>
          <w:sz w:val="28"/>
          <w:szCs w:val="28"/>
        </w:rPr>
      </w:pPr>
      <w:del w:id="3317" w:author="李潇" w:date="2022-08-04T10:24:12Z">
        <w:r>
          <w:rPr>
            <w:rFonts w:hint="eastAsia" w:ascii="仿宋" w:hAnsi="仿宋" w:eastAsia="仿宋" w:cs="仿宋"/>
            <w:b/>
            <w:color w:val="000000"/>
            <w:sz w:val="28"/>
            <w:szCs w:val="28"/>
          </w:rPr>
          <w:delText>（</w:delText>
        </w:r>
      </w:del>
      <w:del w:id="3318" w:author="李潇" w:date="2022-08-04T10:24:12Z">
        <w:r>
          <w:rPr>
            <w:rFonts w:ascii="仿宋" w:hAnsi="仿宋" w:eastAsia="仿宋" w:cs="仿宋"/>
            <w:b/>
            <w:color w:val="000000"/>
            <w:sz w:val="28"/>
            <w:szCs w:val="28"/>
          </w:rPr>
          <w:delText>2</w:delText>
        </w:r>
      </w:del>
      <w:del w:id="3319" w:author="李潇" w:date="2022-08-04T10:24:12Z">
        <w:r>
          <w:rPr>
            <w:rFonts w:hint="eastAsia" w:ascii="仿宋" w:hAnsi="仿宋" w:eastAsia="仿宋" w:cs="仿宋"/>
            <w:b/>
            <w:color w:val="000000"/>
            <w:sz w:val="28"/>
            <w:szCs w:val="28"/>
          </w:rPr>
          <w:delText>）其他</w:delText>
        </w:r>
      </w:del>
    </w:p>
    <w:p>
      <w:pPr>
        <w:adjustRightInd w:val="0"/>
        <w:snapToGrid w:val="0"/>
        <w:ind w:firstLine="480" w:firstLineChars="200"/>
        <w:rPr>
          <w:del w:id="3320" w:author="李潇" w:date="2022-08-04T10:24:12Z"/>
          <w:rFonts w:ascii="仿宋" w:hAnsi="仿宋" w:eastAsia="仿宋" w:cs="仿宋"/>
          <w:color w:val="000000"/>
          <w:sz w:val="24"/>
          <w:szCs w:val="24"/>
        </w:rPr>
      </w:pPr>
    </w:p>
    <w:p>
      <w:pPr>
        <w:tabs>
          <w:tab w:val="left" w:pos="567"/>
        </w:tabs>
        <w:spacing w:line="480" w:lineRule="exact"/>
        <w:ind w:right="-147" w:firstLine="562" w:firstLineChars="200"/>
        <w:rPr>
          <w:del w:id="3321" w:author="李潇" w:date="2022-08-04T10:24:12Z"/>
          <w:rFonts w:ascii="仿宋" w:hAnsi="仿宋" w:eastAsia="仿宋" w:cs="仿宋"/>
          <w:b/>
          <w:color w:val="000000"/>
          <w:sz w:val="28"/>
          <w:szCs w:val="28"/>
        </w:rPr>
      </w:pPr>
      <w:del w:id="3322" w:author="李潇" w:date="2022-08-04T10:24:12Z">
        <w:r>
          <w:rPr>
            <w:rFonts w:hint="eastAsia" w:ascii="仿宋" w:hAnsi="仿宋" w:eastAsia="仿宋" w:cs="仿宋_GB2312"/>
            <w:b/>
            <w:color w:val="000000"/>
            <w:sz w:val="28"/>
            <w:szCs w:val="28"/>
            <w:lang w:val="en-US" w:eastAsia="zh-CN"/>
          </w:rPr>
          <w:delText>2.</w:delText>
        </w:r>
      </w:del>
      <w:del w:id="3323" w:author="李潇" w:date="2022-08-04T10:24:12Z">
        <w:r>
          <w:rPr>
            <w:rFonts w:hint="eastAsia" w:ascii="仿宋" w:hAnsi="仿宋" w:eastAsia="仿宋" w:cs="仿宋"/>
            <w:b/>
            <w:color w:val="000000"/>
            <w:sz w:val="28"/>
            <w:szCs w:val="28"/>
            <w:lang w:eastAsia="zh-CN"/>
          </w:rPr>
          <w:delText>供应商</w:delText>
        </w:r>
      </w:del>
      <w:del w:id="3324" w:author="李潇" w:date="2022-08-04T10:24:12Z">
        <w:r>
          <w:rPr>
            <w:rFonts w:hint="eastAsia" w:ascii="仿宋" w:hAnsi="仿宋" w:eastAsia="仿宋" w:cs="仿宋"/>
            <w:b/>
            <w:color w:val="000000"/>
            <w:sz w:val="28"/>
            <w:szCs w:val="28"/>
          </w:rPr>
          <w:delText>最近</w:delText>
        </w:r>
      </w:del>
      <w:del w:id="3325" w:author="李潇" w:date="2022-08-04T10:24:12Z">
        <w:r>
          <w:rPr>
            <w:rFonts w:hint="eastAsia" w:ascii="仿宋" w:hAnsi="仿宋" w:eastAsia="仿宋" w:cs="仿宋"/>
            <w:b/>
            <w:color w:val="FF0000"/>
            <w:sz w:val="28"/>
            <w:szCs w:val="28"/>
            <w:highlight w:val="yellow"/>
            <w:u w:val="single"/>
            <w:lang w:val="en-US" w:eastAsia="zh-CN"/>
          </w:rPr>
          <w:delText>1年</w:delText>
        </w:r>
      </w:del>
      <w:del w:id="3326" w:author="李潇" w:date="2022-08-04T10:24:12Z">
        <w:r>
          <w:rPr>
            <w:rFonts w:hint="eastAsia" w:ascii="仿宋" w:hAnsi="仿宋" w:eastAsia="仿宋" w:cs="仿宋"/>
            <w:b/>
            <w:color w:val="000000"/>
            <w:sz w:val="28"/>
            <w:szCs w:val="28"/>
          </w:rPr>
          <w:delText>为其缴纳的社保明细流水证明等资料</w:delText>
        </w:r>
      </w:del>
    </w:p>
    <w:p>
      <w:pPr>
        <w:spacing w:line="480" w:lineRule="exact"/>
        <w:ind w:firstLine="560" w:firstLineChars="200"/>
        <w:rPr>
          <w:del w:id="3327" w:author="李潇" w:date="2022-08-04T10:24:12Z"/>
          <w:rFonts w:hint="eastAsia" w:ascii="仿宋" w:hAnsi="仿宋" w:eastAsia="仿宋" w:cs="仿宋"/>
          <w:b w:val="0"/>
          <w:bCs/>
          <w:color w:val="000000"/>
          <w:sz w:val="28"/>
          <w:szCs w:val="28"/>
          <w:lang w:eastAsia="zh-CN"/>
        </w:rPr>
      </w:pPr>
      <w:del w:id="3328" w:author="李潇" w:date="2022-08-04T10:24:12Z">
        <w:r>
          <w:rPr>
            <w:rFonts w:hint="eastAsia" w:ascii="仿宋" w:hAnsi="仿宋" w:eastAsia="仿宋" w:cs="仿宋"/>
            <w:b w:val="0"/>
            <w:bCs/>
            <w:color w:val="000000"/>
            <w:sz w:val="28"/>
            <w:szCs w:val="28"/>
            <w:lang w:eastAsia="zh-CN"/>
          </w:rPr>
          <w:delText>说明：如为第三方代缴，烦请参照提供授权代理人社保明细流水证明资料要求提供项目负责人社保明细流水证明资料（第</w:delText>
        </w:r>
      </w:del>
      <w:del w:id="3329" w:author="李潇" w:date="2022-08-04T10:24:12Z">
        <w:r>
          <w:rPr>
            <w:rFonts w:hint="eastAsia" w:ascii="仿宋" w:hAnsi="仿宋" w:eastAsia="仿宋" w:cs="仿宋"/>
            <w:b w:val="0"/>
            <w:bCs/>
            <w:color w:val="000000"/>
            <w:sz w:val="28"/>
            <w:szCs w:val="28"/>
            <w:lang w:val="en-US" w:eastAsia="zh-CN"/>
          </w:rPr>
          <w:delText>53页—第54页</w:delText>
        </w:r>
      </w:del>
      <w:del w:id="3330" w:author="李潇" w:date="2022-08-04T10:24:12Z">
        <w:r>
          <w:rPr>
            <w:rFonts w:hint="eastAsia" w:ascii="仿宋" w:hAnsi="仿宋" w:eastAsia="仿宋" w:cs="仿宋"/>
            <w:b w:val="0"/>
            <w:bCs/>
            <w:color w:val="000000"/>
            <w:sz w:val="28"/>
            <w:szCs w:val="28"/>
            <w:lang w:eastAsia="zh-CN"/>
          </w:rPr>
          <w:delText>）。</w:delText>
        </w:r>
      </w:del>
    </w:p>
    <w:p>
      <w:pPr>
        <w:tabs>
          <w:tab w:val="left" w:pos="567"/>
        </w:tabs>
        <w:spacing w:line="480" w:lineRule="exact"/>
        <w:ind w:right="-147" w:firstLine="562" w:firstLineChars="200"/>
        <w:rPr>
          <w:del w:id="3331" w:author="李潇" w:date="2022-08-04T10:24:12Z"/>
          <w:rFonts w:hint="eastAsia" w:ascii="仿宋" w:hAnsi="仿宋" w:eastAsia="仿宋" w:cs="仿宋"/>
          <w:b/>
          <w:color w:val="000000"/>
          <w:sz w:val="28"/>
          <w:szCs w:val="28"/>
          <w:lang w:val="en-US" w:eastAsia="zh-CN"/>
        </w:rPr>
      </w:pPr>
    </w:p>
    <w:p>
      <w:pPr>
        <w:tabs>
          <w:tab w:val="left" w:pos="567"/>
        </w:tabs>
        <w:spacing w:line="480" w:lineRule="exact"/>
        <w:ind w:right="-147" w:firstLine="562" w:firstLineChars="200"/>
        <w:rPr>
          <w:del w:id="3332" w:author="李潇" w:date="2022-08-04T10:24:12Z"/>
          <w:rFonts w:hint="eastAsia" w:ascii="仿宋" w:hAnsi="仿宋" w:eastAsia="仿宋" w:cs="仿宋"/>
          <w:b w:val="0"/>
          <w:bCs w:val="0"/>
          <w:color w:val="000000"/>
          <w:sz w:val="28"/>
          <w:szCs w:val="28"/>
          <w:lang w:eastAsia="zh-CN"/>
        </w:rPr>
      </w:pPr>
      <w:del w:id="3333" w:author="李潇" w:date="2022-08-04T10:24:12Z">
        <w:r>
          <w:rPr>
            <w:rFonts w:hint="eastAsia" w:ascii="仿宋" w:hAnsi="仿宋" w:eastAsia="仿宋" w:cs="仿宋"/>
            <w:b/>
            <w:color w:val="000000"/>
            <w:sz w:val="28"/>
            <w:szCs w:val="28"/>
            <w:lang w:val="en-US" w:eastAsia="zh-CN"/>
          </w:rPr>
          <w:delText>3.</w:delText>
        </w:r>
      </w:del>
      <w:del w:id="3334" w:author="李潇" w:date="2022-08-04T10:24:12Z">
        <w:r>
          <w:rPr>
            <w:rFonts w:hint="eastAsia" w:ascii="仿宋" w:hAnsi="仿宋" w:eastAsia="仿宋" w:cs="仿宋"/>
            <w:b/>
            <w:bCs/>
            <w:color w:val="000000"/>
            <w:sz w:val="28"/>
            <w:szCs w:val="28"/>
          </w:rPr>
          <w:delText>相关资格证书</w:delText>
        </w:r>
      </w:del>
      <w:del w:id="3335" w:author="李潇" w:date="2022-08-04T10:24:12Z">
        <w:r>
          <w:rPr>
            <w:rFonts w:hint="eastAsia" w:ascii="仿宋" w:hAnsi="仿宋" w:eastAsia="仿宋" w:cs="仿宋"/>
            <w:b w:val="0"/>
            <w:bCs w:val="0"/>
            <w:color w:val="000000"/>
            <w:sz w:val="28"/>
            <w:szCs w:val="28"/>
            <w:lang w:eastAsia="zh-CN"/>
          </w:rPr>
          <w:delText>（如有请提供）</w:delText>
        </w:r>
      </w:del>
    </w:p>
    <w:p>
      <w:pPr>
        <w:tabs>
          <w:tab w:val="left" w:pos="567"/>
        </w:tabs>
        <w:spacing w:line="480" w:lineRule="exact"/>
        <w:ind w:right="-147" w:firstLine="562" w:firstLineChars="200"/>
        <w:rPr>
          <w:del w:id="3336" w:author="李潇" w:date="2022-08-04T10:24:12Z"/>
          <w:rFonts w:ascii="仿宋" w:hAnsi="仿宋" w:eastAsia="仿宋" w:cs="仿宋"/>
          <w:b/>
          <w:bCs/>
          <w:color w:val="000000"/>
          <w:sz w:val="28"/>
          <w:szCs w:val="28"/>
        </w:rPr>
      </w:pPr>
      <w:del w:id="3337" w:author="李潇" w:date="2022-08-04T10:24:12Z">
        <w:r>
          <w:rPr>
            <w:rFonts w:hint="eastAsia" w:ascii="仿宋" w:hAnsi="仿宋" w:eastAsia="仿宋" w:cs="仿宋"/>
            <w:b/>
            <w:bCs/>
            <w:color w:val="000000"/>
            <w:sz w:val="28"/>
            <w:szCs w:val="28"/>
            <w:lang w:eastAsia="zh-CN"/>
          </w:rPr>
          <w:delText>（</w:delText>
        </w:r>
      </w:del>
      <w:del w:id="3338" w:author="李潇" w:date="2022-08-04T10:24:12Z">
        <w:r>
          <w:rPr>
            <w:rFonts w:hint="eastAsia" w:ascii="仿宋" w:hAnsi="仿宋" w:eastAsia="仿宋" w:cs="仿宋"/>
            <w:b/>
            <w:bCs/>
            <w:color w:val="000000"/>
            <w:sz w:val="28"/>
            <w:szCs w:val="28"/>
            <w:lang w:val="en-US" w:eastAsia="zh-CN"/>
          </w:rPr>
          <w:delText>1</w:delText>
        </w:r>
      </w:del>
      <w:del w:id="3339" w:author="李潇" w:date="2022-08-04T10:24:12Z">
        <w:r>
          <w:rPr>
            <w:rFonts w:hint="eastAsia" w:ascii="仿宋" w:hAnsi="仿宋" w:eastAsia="仿宋" w:cs="仿宋"/>
            <w:b/>
            <w:bCs/>
            <w:color w:val="000000"/>
            <w:sz w:val="28"/>
            <w:szCs w:val="28"/>
            <w:lang w:eastAsia="zh-CN"/>
          </w:rPr>
          <w:delText>）</w:delText>
        </w:r>
      </w:del>
      <w:del w:id="3340" w:author="李潇" w:date="2022-08-04T10:24:12Z">
        <w:r>
          <w:rPr>
            <w:rFonts w:hint="eastAsia" w:ascii="仿宋" w:hAnsi="仿宋" w:eastAsia="仿宋" w:cs="仿宋"/>
            <w:b/>
            <w:bCs/>
            <w:color w:val="000000"/>
            <w:sz w:val="28"/>
            <w:szCs w:val="28"/>
          </w:rPr>
          <w:delText>XX证书</w:delText>
        </w:r>
      </w:del>
    </w:p>
    <w:p>
      <w:pPr>
        <w:tabs>
          <w:tab w:val="left" w:pos="567"/>
        </w:tabs>
        <w:spacing w:line="480" w:lineRule="exact"/>
        <w:ind w:right="-147" w:firstLine="560" w:firstLineChars="200"/>
        <w:rPr>
          <w:del w:id="3341" w:author="李潇" w:date="2022-08-04T10:24:12Z"/>
          <w:rFonts w:hint="eastAsia" w:ascii="仿宋" w:hAnsi="仿宋" w:eastAsia="仿宋" w:cs="仿宋"/>
          <w:b/>
          <w:color w:val="000000"/>
          <w:sz w:val="28"/>
          <w:szCs w:val="28"/>
          <w:lang w:val="en-US" w:eastAsia="zh-CN"/>
        </w:rPr>
      </w:pPr>
      <w:del w:id="3342" w:author="李潇" w:date="2022-08-04T10:24:12Z">
        <w:r>
          <w:rPr>
            <w:rFonts w:hint="eastAsia" w:ascii="仿宋" w:hAnsi="仿宋" w:eastAsia="仿宋" w:cs="仿宋"/>
            <w:color w:val="000000"/>
            <w:sz w:val="28"/>
            <w:szCs w:val="28"/>
            <w:lang w:eastAsia="zh-CN"/>
          </w:rPr>
          <w:delText>①</w:delText>
        </w:r>
      </w:del>
      <w:del w:id="3343" w:author="李潇" w:date="2022-08-04T10:24:12Z">
        <w:r>
          <w:rPr>
            <w:rFonts w:hint="eastAsia" w:ascii="仿宋" w:hAnsi="仿宋" w:eastAsia="仿宋" w:cs="仿宋"/>
            <w:color w:val="000000"/>
            <w:sz w:val="28"/>
            <w:szCs w:val="28"/>
          </w:rPr>
          <w:delText>证书原版彩色清晰复印件</w:delText>
        </w:r>
      </w:del>
    </w:p>
    <w:p>
      <w:pPr>
        <w:tabs>
          <w:tab w:val="left" w:pos="567"/>
        </w:tabs>
        <w:spacing w:line="480" w:lineRule="exact"/>
        <w:ind w:right="-147" w:firstLine="562" w:firstLineChars="200"/>
        <w:rPr>
          <w:del w:id="3344" w:author="李潇" w:date="2022-08-04T10:24:12Z"/>
          <w:rFonts w:hint="eastAsia" w:ascii="仿宋" w:hAnsi="仿宋" w:eastAsia="仿宋" w:cs="仿宋"/>
          <w:b/>
          <w:color w:val="000000"/>
          <w:sz w:val="28"/>
          <w:szCs w:val="28"/>
          <w:lang w:val="en-US" w:eastAsia="zh-CN"/>
        </w:rPr>
      </w:pPr>
    </w:p>
    <w:p>
      <w:pPr>
        <w:tabs>
          <w:tab w:val="left" w:pos="567"/>
        </w:tabs>
        <w:spacing w:line="480" w:lineRule="exact"/>
        <w:ind w:right="-147" w:firstLine="562" w:firstLineChars="200"/>
        <w:rPr>
          <w:del w:id="3345" w:author="李潇" w:date="2022-08-04T10:24:12Z"/>
          <w:rFonts w:ascii="仿宋" w:hAnsi="仿宋" w:eastAsia="仿宋" w:cs="仿宋"/>
          <w:b w:val="0"/>
          <w:bCs/>
          <w:color w:val="000000"/>
          <w:sz w:val="28"/>
          <w:szCs w:val="28"/>
        </w:rPr>
      </w:pPr>
      <w:del w:id="3346" w:author="李潇" w:date="2022-08-04T10:24:12Z">
        <w:r>
          <w:rPr>
            <w:rFonts w:hint="eastAsia" w:ascii="仿宋" w:hAnsi="仿宋" w:eastAsia="仿宋" w:cs="仿宋"/>
            <w:b/>
            <w:color w:val="000000"/>
            <w:sz w:val="28"/>
            <w:szCs w:val="28"/>
            <w:lang w:val="en-US" w:eastAsia="zh-CN"/>
          </w:rPr>
          <w:delText>4.</w:delText>
        </w:r>
      </w:del>
      <w:del w:id="3347" w:author="李潇" w:date="2022-08-04T10:24:12Z">
        <w:r>
          <w:rPr>
            <w:rFonts w:hint="eastAsia" w:ascii="仿宋" w:hAnsi="仿宋" w:eastAsia="仿宋" w:cs="仿宋"/>
            <w:b/>
            <w:color w:val="000000"/>
            <w:sz w:val="28"/>
            <w:szCs w:val="28"/>
          </w:rPr>
          <w:delText>类似项目案例管理经验</w:delText>
        </w:r>
      </w:del>
      <w:del w:id="3348" w:author="李潇" w:date="2022-08-04T10:24:12Z">
        <w:r>
          <w:rPr>
            <w:rFonts w:hint="eastAsia" w:ascii="仿宋" w:hAnsi="仿宋" w:eastAsia="仿宋" w:cs="仿宋"/>
            <w:b w:val="0"/>
            <w:bCs/>
            <w:color w:val="000000"/>
            <w:sz w:val="28"/>
            <w:szCs w:val="28"/>
          </w:rPr>
          <w:delText>（</w:delText>
        </w:r>
      </w:del>
      <w:del w:id="3349" w:author="李潇" w:date="2022-08-04T10:24:12Z">
        <w:r>
          <w:rPr>
            <w:rFonts w:hint="eastAsia" w:ascii="仿宋_GB2312" w:hAnsi="仿宋_GB2312" w:eastAsia="仿宋_GB2312" w:cs="仿宋_GB2312"/>
            <w:sz w:val="28"/>
            <w:szCs w:val="28"/>
          </w:rPr>
          <w:delText>要求</w:delText>
        </w:r>
      </w:del>
      <w:del w:id="3350" w:author="李潇" w:date="2022-08-04T10:24:12Z">
        <w:r>
          <w:rPr>
            <w:rFonts w:hint="eastAsia" w:ascii="仿宋_GB2312" w:hAnsi="仿宋_GB2312" w:eastAsia="仿宋_GB2312" w:cs="仿宋_GB2312"/>
            <w:color w:val="auto"/>
            <w:sz w:val="28"/>
            <w:szCs w:val="28"/>
            <w:lang w:eastAsia="zh-CN"/>
          </w:rPr>
          <w:delText>提供至少</w:delText>
        </w:r>
      </w:del>
      <w:del w:id="3351" w:author="李潇" w:date="2022-08-04T10:24:12Z">
        <w:r>
          <w:rPr>
            <w:rFonts w:hint="eastAsia" w:ascii="仿宋_GB2312" w:hAnsi="仿宋_GB2312" w:eastAsia="仿宋_GB2312" w:cs="仿宋_GB2312"/>
            <w:b/>
            <w:bCs/>
            <w:color w:val="FF0000"/>
            <w:sz w:val="28"/>
            <w:szCs w:val="28"/>
            <w:highlight w:val="yellow"/>
            <w:u w:val="single"/>
            <w:lang w:val="en-US" w:eastAsia="zh-CN"/>
          </w:rPr>
          <w:delText>2个</w:delText>
        </w:r>
      </w:del>
      <w:del w:id="3352" w:author="李潇" w:date="2022-08-04T10:24:12Z">
        <w:r>
          <w:rPr>
            <w:rFonts w:hint="eastAsia" w:ascii="仿宋_GB2312" w:hAnsi="仿宋_GB2312" w:eastAsia="仿宋_GB2312" w:cs="仿宋_GB2312"/>
            <w:color w:val="FF0000"/>
            <w:sz w:val="28"/>
            <w:szCs w:val="28"/>
            <w:u w:val="single"/>
            <w:lang w:val="en-US" w:eastAsia="zh-CN"/>
          </w:rPr>
          <w:delText>目前在管的案例</w:delText>
        </w:r>
      </w:del>
      <w:del w:id="3353" w:author="李潇" w:date="2022-08-04T10:24:12Z">
        <w:r>
          <w:rPr>
            <w:rFonts w:hint="eastAsia" w:ascii="仿宋" w:hAnsi="仿宋" w:eastAsia="仿宋" w:cs="仿宋"/>
            <w:b w:val="0"/>
            <w:bCs/>
            <w:color w:val="000000"/>
            <w:sz w:val="28"/>
            <w:szCs w:val="28"/>
          </w:rPr>
          <w:delText>）</w:delText>
        </w:r>
      </w:del>
    </w:p>
    <w:p>
      <w:pPr>
        <w:tabs>
          <w:tab w:val="left" w:pos="567"/>
        </w:tabs>
        <w:spacing w:line="480" w:lineRule="exact"/>
        <w:ind w:right="-147" w:firstLine="562" w:firstLineChars="200"/>
        <w:rPr>
          <w:del w:id="3354" w:author="李潇" w:date="2022-08-04T10:24:12Z"/>
          <w:rFonts w:hint="eastAsia" w:ascii="仿宋" w:hAnsi="仿宋" w:eastAsia="仿宋" w:cs="仿宋"/>
          <w:color w:val="000000"/>
          <w:sz w:val="28"/>
          <w:szCs w:val="28"/>
          <w:lang w:eastAsia="zh-CN"/>
        </w:rPr>
      </w:pPr>
      <w:del w:id="3355" w:author="李潇" w:date="2022-08-04T10:24:12Z">
        <w:r>
          <w:rPr>
            <w:rFonts w:hint="eastAsia" w:ascii="仿宋" w:hAnsi="仿宋" w:eastAsia="仿宋" w:cs="仿宋_GB2312"/>
            <w:b/>
            <w:color w:val="000000"/>
            <w:sz w:val="28"/>
            <w:szCs w:val="28"/>
          </w:rPr>
          <w:delText>（1）XX</w:delText>
        </w:r>
      </w:del>
      <w:del w:id="3356" w:author="李潇" w:date="2022-08-04T10:24:12Z">
        <w:r>
          <w:rPr>
            <w:rFonts w:hint="eastAsia" w:ascii="仿宋" w:hAnsi="仿宋" w:eastAsia="仿宋" w:cs="仿宋_GB2312"/>
            <w:b/>
            <w:color w:val="000000"/>
            <w:sz w:val="28"/>
            <w:szCs w:val="28"/>
            <w:lang w:eastAsia="zh-CN"/>
          </w:rPr>
          <w:delText>公司</w:delText>
        </w:r>
      </w:del>
      <w:del w:id="3357" w:author="李潇" w:date="2022-08-04T10:24:12Z">
        <w:r>
          <w:rPr>
            <w:rFonts w:hint="eastAsia" w:ascii="仿宋" w:hAnsi="仿宋" w:eastAsia="仿宋" w:cs="仿宋_GB2312"/>
            <w:b/>
            <w:color w:val="000000"/>
            <w:sz w:val="28"/>
            <w:szCs w:val="28"/>
          </w:rPr>
          <w:delText>XX项目</w:delText>
        </w:r>
      </w:del>
    </w:p>
    <w:p>
      <w:pPr>
        <w:tabs>
          <w:tab w:val="left" w:pos="567"/>
        </w:tabs>
        <w:spacing w:line="480" w:lineRule="exact"/>
        <w:ind w:right="-147" w:firstLine="560" w:firstLineChars="200"/>
        <w:rPr>
          <w:del w:id="3358" w:author="李潇" w:date="2022-08-04T10:24:12Z"/>
          <w:rFonts w:hint="eastAsia" w:ascii="仿宋" w:hAnsi="仿宋" w:eastAsia="仿宋" w:cs="仿宋"/>
          <w:color w:val="000000"/>
          <w:sz w:val="28"/>
          <w:szCs w:val="28"/>
          <w:lang w:eastAsia="zh-CN"/>
        </w:rPr>
      </w:pPr>
      <w:del w:id="3359" w:author="李潇" w:date="2022-08-04T10:24:12Z">
        <w:r>
          <w:rPr>
            <w:rFonts w:hint="eastAsia" w:ascii="仿宋" w:hAnsi="仿宋" w:eastAsia="仿宋" w:cs="仿宋"/>
            <w:color w:val="000000"/>
            <w:sz w:val="28"/>
            <w:szCs w:val="28"/>
            <w:lang w:eastAsia="zh-CN"/>
          </w:rPr>
          <w:delText>①</w:delText>
        </w:r>
      </w:del>
      <w:del w:id="3360" w:author="李潇" w:date="2022-08-04T10:24:12Z">
        <w:r>
          <w:rPr>
            <w:rFonts w:hint="eastAsia" w:ascii="仿宋" w:hAnsi="仿宋" w:eastAsia="仿宋" w:cs="仿宋"/>
            <w:color w:val="000000"/>
            <w:sz w:val="28"/>
            <w:szCs w:val="28"/>
          </w:rPr>
          <w:delText>合同文本或协议</w:delText>
        </w:r>
      </w:del>
      <w:del w:id="3361" w:author="李潇" w:date="2022-08-04T10:24:12Z">
        <w:r>
          <w:rPr>
            <w:rFonts w:hint="eastAsia" w:ascii="仿宋" w:hAnsi="仿宋" w:eastAsia="仿宋" w:cs="仿宋"/>
            <w:color w:val="000000"/>
            <w:sz w:val="28"/>
            <w:szCs w:val="28"/>
            <w:lang w:eastAsia="zh-CN"/>
          </w:rPr>
          <w:delText>（原版彩色清晰复印件，下同）</w:delText>
        </w:r>
      </w:del>
    </w:p>
    <w:p>
      <w:pPr>
        <w:tabs>
          <w:tab w:val="left" w:pos="567"/>
        </w:tabs>
        <w:spacing w:line="480" w:lineRule="exact"/>
        <w:ind w:right="-147" w:firstLine="560" w:firstLineChars="200"/>
        <w:rPr>
          <w:del w:id="3362" w:author="李潇" w:date="2022-08-04T10:24:12Z"/>
          <w:rFonts w:hint="eastAsia" w:ascii="仿宋" w:hAnsi="仿宋" w:eastAsia="仿宋" w:cs="仿宋_GB2312"/>
          <w:b/>
          <w:color w:val="000000"/>
          <w:sz w:val="28"/>
          <w:szCs w:val="28"/>
        </w:rPr>
      </w:pPr>
      <w:del w:id="3363" w:author="李潇" w:date="2022-08-04T10:24:12Z">
        <w:r>
          <w:rPr>
            <w:rFonts w:hint="eastAsia" w:ascii="仿宋_GB2312" w:hAnsi="仿宋_GB2312" w:eastAsia="仿宋_GB2312" w:cs="仿宋_GB2312"/>
            <w:b w:val="0"/>
            <w:bCs/>
            <w:color w:val="FF0000"/>
            <w:sz w:val="28"/>
            <w:szCs w:val="28"/>
            <w:u w:val="none" w:color="auto"/>
            <w:lang w:eastAsia="zh-CN"/>
          </w:rPr>
          <w:delText>说明：请在此处添加证明材料，下同。</w:delText>
        </w:r>
      </w:del>
    </w:p>
    <w:p>
      <w:pPr>
        <w:tabs>
          <w:tab w:val="left" w:pos="567"/>
        </w:tabs>
        <w:spacing w:line="480" w:lineRule="exact"/>
        <w:ind w:right="-147" w:firstLine="562" w:firstLineChars="200"/>
        <w:rPr>
          <w:del w:id="3364" w:author="李潇" w:date="2022-08-04T10:24:12Z"/>
          <w:rFonts w:hint="eastAsia" w:ascii="仿宋" w:hAnsi="仿宋" w:eastAsia="仿宋" w:cs="仿宋"/>
          <w:color w:val="000000"/>
          <w:sz w:val="28"/>
          <w:szCs w:val="28"/>
          <w:lang w:eastAsia="zh-CN"/>
        </w:rPr>
      </w:pPr>
      <w:del w:id="3365" w:author="李潇" w:date="2022-08-04T10:24:12Z">
        <w:r>
          <w:rPr>
            <w:rFonts w:hint="eastAsia" w:ascii="仿宋" w:hAnsi="仿宋" w:eastAsia="仿宋" w:cs="仿宋_GB2312"/>
            <w:b/>
            <w:color w:val="000000"/>
            <w:sz w:val="28"/>
            <w:szCs w:val="28"/>
          </w:rPr>
          <w:delText>（</w:delText>
        </w:r>
      </w:del>
      <w:del w:id="3366" w:author="李潇" w:date="2022-08-04T10:24:12Z">
        <w:r>
          <w:rPr>
            <w:rFonts w:hint="eastAsia" w:ascii="仿宋" w:hAnsi="仿宋" w:eastAsia="仿宋" w:cs="仿宋_GB2312"/>
            <w:b/>
            <w:color w:val="000000"/>
            <w:sz w:val="28"/>
            <w:szCs w:val="28"/>
            <w:lang w:val="en-US" w:eastAsia="zh-CN"/>
          </w:rPr>
          <w:delText>2</w:delText>
        </w:r>
      </w:del>
      <w:del w:id="3367" w:author="李潇" w:date="2022-08-04T10:24:12Z">
        <w:r>
          <w:rPr>
            <w:rFonts w:hint="eastAsia" w:ascii="仿宋" w:hAnsi="仿宋" w:eastAsia="仿宋" w:cs="仿宋_GB2312"/>
            <w:b/>
            <w:color w:val="000000"/>
            <w:sz w:val="28"/>
            <w:szCs w:val="28"/>
          </w:rPr>
          <w:delText>）XX银行XX项目</w:delText>
        </w:r>
      </w:del>
    </w:p>
    <w:p>
      <w:pPr>
        <w:tabs>
          <w:tab w:val="left" w:pos="567"/>
        </w:tabs>
        <w:spacing w:line="480" w:lineRule="exact"/>
        <w:ind w:right="-147" w:firstLine="560" w:firstLineChars="200"/>
        <w:rPr>
          <w:del w:id="3368" w:author="李潇" w:date="2022-08-04T10:24:12Z"/>
          <w:rFonts w:hint="eastAsia" w:ascii="仿宋" w:hAnsi="仿宋" w:eastAsia="仿宋" w:cs="仿宋"/>
          <w:color w:val="000000"/>
          <w:sz w:val="28"/>
          <w:szCs w:val="28"/>
        </w:rPr>
      </w:pPr>
      <w:del w:id="3369" w:author="李潇" w:date="2022-08-04T10:24:12Z">
        <w:r>
          <w:rPr>
            <w:rFonts w:hint="eastAsia" w:ascii="仿宋" w:hAnsi="仿宋" w:eastAsia="仿宋" w:cs="仿宋"/>
            <w:color w:val="000000"/>
            <w:sz w:val="28"/>
            <w:szCs w:val="28"/>
            <w:lang w:eastAsia="zh-CN"/>
          </w:rPr>
          <w:delText>①</w:delText>
        </w:r>
      </w:del>
      <w:del w:id="3370" w:author="李潇" w:date="2022-08-04T10:24:12Z">
        <w:r>
          <w:rPr>
            <w:rFonts w:hint="eastAsia" w:ascii="仿宋" w:hAnsi="仿宋" w:eastAsia="仿宋" w:cs="仿宋"/>
            <w:color w:val="000000"/>
            <w:sz w:val="28"/>
            <w:szCs w:val="28"/>
          </w:rPr>
          <w:delText>合同文本或协议</w:delText>
        </w:r>
      </w:del>
    </w:p>
    <w:p>
      <w:pPr>
        <w:tabs>
          <w:tab w:val="left" w:pos="567"/>
        </w:tabs>
        <w:spacing w:line="480" w:lineRule="exact"/>
        <w:ind w:right="-147" w:firstLine="560" w:firstLineChars="200"/>
        <w:rPr>
          <w:del w:id="3371" w:author="李潇" w:date="2022-08-04T10:24:12Z"/>
          <w:rFonts w:hint="eastAsia" w:ascii="仿宋" w:hAnsi="仿宋" w:eastAsia="仿宋" w:cs="仿宋"/>
          <w:color w:val="000000"/>
          <w:sz w:val="28"/>
          <w:szCs w:val="28"/>
        </w:rPr>
      </w:pPr>
    </w:p>
    <w:p>
      <w:pPr>
        <w:ind w:firstLine="420" w:firstLineChars="200"/>
        <w:jc w:val="left"/>
        <w:rPr>
          <w:del w:id="3372" w:author="李潇" w:date="2022-08-04T10:24:12Z"/>
          <w:rFonts w:hint="eastAsia" w:ascii="仿宋" w:hAnsi="仿宋" w:eastAsia="仿宋" w:cs="仿宋"/>
          <w:b w:val="0"/>
          <w:bCs/>
          <w:color w:val="auto"/>
          <w:sz w:val="21"/>
          <w:szCs w:val="21"/>
          <w:lang w:val="en-US" w:eastAsia="zh-CN"/>
        </w:rPr>
      </w:pPr>
      <w:del w:id="3373" w:author="李潇" w:date="2022-08-04T10:24:12Z">
        <w:r>
          <w:rPr>
            <w:rFonts w:hint="eastAsia" w:ascii="仿宋" w:hAnsi="仿宋" w:eastAsia="仿宋" w:cs="仿宋"/>
            <w:b w:val="0"/>
            <w:bCs/>
            <w:color w:val="auto"/>
            <w:sz w:val="21"/>
            <w:szCs w:val="21"/>
            <w:lang w:eastAsia="zh-CN"/>
          </w:rPr>
          <w:delText>说明：</w:delText>
        </w:r>
      </w:del>
      <w:del w:id="3374" w:author="李潇" w:date="2022-08-04T10:24:12Z">
        <w:r>
          <w:rPr>
            <w:rFonts w:hint="eastAsia" w:ascii="仿宋" w:hAnsi="仿宋" w:eastAsia="仿宋" w:cs="仿宋"/>
            <w:b w:val="0"/>
            <w:bCs/>
            <w:color w:val="auto"/>
            <w:sz w:val="21"/>
            <w:szCs w:val="21"/>
            <w:lang w:val="en-US" w:eastAsia="zh-CN"/>
          </w:rPr>
          <w:delText>①如为公司法定代表人（负责人）担任拟派项目负责人，则不需要提供社保明细流水证明材料。</w:delText>
        </w:r>
      </w:del>
    </w:p>
    <w:p>
      <w:pPr>
        <w:ind w:firstLine="420" w:firstLineChars="200"/>
        <w:jc w:val="left"/>
        <w:rPr>
          <w:del w:id="3375" w:author="李潇" w:date="2022-08-04T10:24:12Z"/>
          <w:rFonts w:hint="eastAsia" w:ascii="仿宋" w:hAnsi="仿宋" w:eastAsia="仿宋" w:cs="仿宋"/>
          <w:b w:val="0"/>
          <w:bCs/>
          <w:color w:val="auto"/>
          <w:sz w:val="21"/>
          <w:szCs w:val="21"/>
        </w:rPr>
      </w:pPr>
      <w:del w:id="3376" w:author="李潇" w:date="2022-08-04T10:24:12Z">
        <w:r>
          <w:rPr>
            <w:rFonts w:hint="eastAsia" w:ascii="仿宋" w:hAnsi="仿宋" w:eastAsia="仿宋" w:cs="仿宋"/>
            <w:sz w:val="21"/>
            <w:szCs w:val="21"/>
          </w:rPr>
          <w:delText>②</w:delText>
        </w:r>
      </w:del>
      <w:del w:id="3377" w:author="李潇" w:date="2022-08-04T10:24:12Z">
        <w:r>
          <w:rPr>
            <w:rFonts w:hint="eastAsia" w:ascii="仿宋" w:hAnsi="仿宋" w:eastAsia="仿宋" w:cs="仿宋"/>
            <w:b w:val="0"/>
            <w:bCs/>
            <w:color w:val="FF0000"/>
            <w:sz w:val="21"/>
            <w:szCs w:val="21"/>
          </w:rPr>
          <w:delText>项目负责人类似项目案例</w:delText>
        </w:r>
      </w:del>
      <w:del w:id="3378" w:author="李潇" w:date="2022-08-04T10:24:12Z">
        <w:r>
          <w:rPr>
            <w:rFonts w:hint="eastAsia" w:ascii="仿宋" w:hAnsi="仿宋" w:eastAsia="仿宋" w:cs="仿宋"/>
            <w:b w:val="0"/>
            <w:bCs/>
            <w:color w:val="FF0000"/>
            <w:sz w:val="21"/>
            <w:szCs w:val="21"/>
            <w:lang w:eastAsia="zh-CN"/>
          </w:rPr>
          <w:delText>管理</w:delText>
        </w:r>
      </w:del>
      <w:del w:id="3379" w:author="李潇" w:date="2022-08-04T10:24:12Z">
        <w:r>
          <w:rPr>
            <w:rFonts w:hint="eastAsia" w:ascii="仿宋" w:hAnsi="仿宋" w:eastAsia="仿宋" w:cs="仿宋"/>
            <w:b w:val="0"/>
            <w:bCs/>
            <w:color w:val="FF0000"/>
            <w:sz w:val="21"/>
            <w:szCs w:val="21"/>
          </w:rPr>
          <w:delText>经验与</w:delText>
        </w:r>
      </w:del>
      <w:del w:id="3380" w:author="李潇" w:date="2022-08-04T10:24:12Z">
        <w:r>
          <w:rPr>
            <w:rFonts w:hint="eastAsia" w:ascii="仿宋" w:hAnsi="仿宋" w:eastAsia="仿宋" w:cs="仿宋"/>
            <w:b w:val="0"/>
            <w:bCs/>
            <w:color w:val="FF0000"/>
            <w:sz w:val="21"/>
            <w:szCs w:val="21"/>
            <w:lang w:eastAsia="zh-CN"/>
          </w:rPr>
          <w:delText>供应商</w:delText>
        </w:r>
      </w:del>
      <w:del w:id="3381" w:author="李潇" w:date="2022-08-04T10:24:12Z">
        <w:r>
          <w:rPr>
            <w:rFonts w:hint="eastAsia" w:ascii="仿宋" w:hAnsi="仿宋" w:eastAsia="仿宋" w:cs="仿宋"/>
            <w:b w:val="0"/>
            <w:bCs/>
            <w:color w:val="FF0000"/>
            <w:sz w:val="21"/>
            <w:szCs w:val="21"/>
          </w:rPr>
          <w:delText>类似项目案例经验为同一个合同文本或协议的，可不重复提供，但</w:delText>
        </w:r>
      </w:del>
      <w:del w:id="3382" w:author="李潇" w:date="2022-08-04T10:24:12Z">
        <w:r>
          <w:rPr>
            <w:rFonts w:hint="eastAsia" w:ascii="仿宋" w:hAnsi="仿宋" w:eastAsia="仿宋" w:cs="仿宋"/>
            <w:b w:val="0"/>
            <w:bCs/>
            <w:color w:val="FF0000"/>
            <w:sz w:val="21"/>
            <w:szCs w:val="21"/>
            <w:lang w:eastAsia="zh-CN"/>
          </w:rPr>
          <w:delText>必须</w:delText>
        </w:r>
      </w:del>
      <w:del w:id="3383" w:author="李潇" w:date="2022-08-04T10:24:12Z">
        <w:r>
          <w:rPr>
            <w:rFonts w:hint="eastAsia" w:ascii="仿宋" w:hAnsi="仿宋" w:eastAsia="仿宋" w:cs="仿宋"/>
            <w:b w:val="0"/>
            <w:bCs/>
            <w:color w:val="FF0000"/>
            <w:sz w:val="21"/>
            <w:szCs w:val="21"/>
          </w:rPr>
          <w:delText>标注清楚</w:delText>
        </w:r>
      </w:del>
      <w:del w:id="3384" w:author="李潇" w:date="2022-08-04T10:24:12Z">
        <w:r>
          <w:rPr>
            <w:rFonts w:hint="eastAsia" w:ascii="仿宋" w:hAnsi="仿宋" w:eastAsia="仿宋" w:cs="仿宋"/>
            <w:b w:val="0"/>
            <w:bCs/>
            <w:color w:val="auto"/>
            <w:sz w:val="21"/>
            <w:szCs w:val="21"/>
          </w:rPr>
          <w:delText>。</w:delText>
        </w:r>
      </w:del>
    </w:p>
    <w:p>
      <w:pPr>
        <w:ind w:firstLine="420" w:firstLineChars="200"/>
        <w:jc w:val="left"/>
        <w:rPr>
          <w:del w:id="3385" w:author="李潇" w:date="2022-08-04T10:24:12Z"/>
          <w:rFonts w:hint="eastAsia" w:ascii="仿宋" w:hAnsi="仿宋" w:eastAsia="仿宋" w:cs="仿宋"/>
          <w:b/>
          <w:sz w:val="21"/>
          <w:szCs w:val="21"/>
        </w:rPr>
      </w:pPr>
      <w:del w:id="3386" w:author="李潇" w:date="2022-08-04T10:24:12Z">
        <w:r>
          <w:rPr>
            <w:rFonts w:hint="eastAsia" w:ascii="仿宋" w:hAnsi="仿宋" w:eastAsia="仿宋" w:cs="仿宋"/>
            <w:bCs/>
            <w:kern w:val="2"/>
            <w:sz w:val="21"/>
            <w:szCs w:val="21"/>
            <w:lang w:val="en-US" w:eastAsia="zh-CN"/>
          </w:rPr>
          <w:delText>③</w:delText>
        </w:r>
      </w:del>
      <w:del w:id="3387" w:author="李潇" w:date="2022-08-04T10:24:12Z">
        <w:r>
          <w:rPr>
            <w:rFonts w:hint="eastAsia" w:ascii="仿宋" w:hAnsi="仿宋" w:eastAsia="仿宋" w:cs="仿宋"/>
            <w:sz w:val="21"/>
            <w:szCs w:val="21"/>
          </w:rPr>
          <w:delText>建议证明资料要</w:delText>
        </w:r>
      </w:del>
      <w:del w:id="3388" w:author="李潇" w:date="2022-08-04T10:24:12Z">
        <w:r>
          <w:rPr>
            <w:rFonts w:hint="eastAsia" w:ascii="仿宋" w:hAnsi="仿宋" w:eastAsia="仿宋" w:cs="仿宋"/>
            <w:color w:val="FF0000"/>
            <w:sz w:val="21"/>
            <w:szCs w:val="21"/>
            <w:u w:val="single"/>
          </w:rPr>
          <w:delText>体现</w:delText>
        </w:r>
      </w:del>
      <w:del w:id="3389" w:author="李潇" w:date="2022-08-04T10:24:12Z">
        <w:r>
          <w:rPr>
            <w:rFonts w:hint="eastAsia" w:ascii="仿宋" w:hAnsi="仿宋" w:eastAsia="仿宋" w:cs="仿宋"/>
            <w:b/>
            <w:bCs/>
            <w:color w:val="FF0000"/>
            <w:sz w:val="21"/>
            <w:szCs w:val="21"/>
            <w:u w:val="single"/>
          </w:rPr>
          <w:delText>项目负责人姓名</w:delText>
        </w:r>
      </w:del>
      <w:del w:id="3390" w:author="李潇" w:date="2022-08-04T10:24:12Z">
        <w:r>
          <w:rPr>
            <w:rFonts w:hint="eastAsia" w:ascii="仿宋" w:hAnsi="仿宋" w:eastAsia="仿宋" w:cs="仿宋"/>
            <w:sz w:val="21"/>
            <w:szCs w:val="21"/>
            <w:u w:val="single"/>
          </w:rPr>
          <w:delText>等关键信息</w:delText>
        </w:r>
      </w:del>
      <w:del w:id="3391" w:author="李潇" w:date="2022-08-04T10:24:12Z">
        <w:r>
          <w:rPr>
            <w:rFonts w:hint="eastAsia" w:ascii="仿宋" w:hAnsi="仿宋" w:eastAsia="仿宋" w:cs="仿宋"/>
            <w:sz w:val="21"/>
            <w:szCs w:val="21"/>
          </w:rPr>
          <w:delText>。若证明资料不能体现，则供应商必须承诺拟派项目负责人管理经验情况属实。采购人有权根据实际需要进行核实，若发现存在失信行为，则直接取消其参与采购资格、中选入库资格、终止合同、</w:delText>
        </w:r>
      </w:del>
      <w:del w:id="3392" w:author="李潇" w:date="2022-08-04T10:24:12Z">
        <w:r>
          <w:rPr>
            <w:rFonts w:hint="eastAsia" w:ascii="仿宋" w:hAnsi="仿宋" w:eastAsia="仿宋" w:cs="仿宋"/>
            <w:sz w:val="21"/>
            <w:szCs w:val="21"/>
            <w:lang w:eastAsia="zh-CN"/>
          </w:rPr>
          <w:delText>没收采购保证金（或履约保证金，如有）</w:delText>
        </w:r>
      </w:del>
      <w:del w:id="3393" w:author="李潇" w:date="2022-08-04T10:24:12Z">
        <w:r>
          <w:rPr>
            <w:rFonts w:hint="eastAsia" w:ascii="仿宋" w:hAnsi="仿宋" w:eastAsia="仿宋" w:cs="仿宋"/>
            <w:sz w:val="21"/>
            <w:szCs w:val="21"/>
          </w:rPr>
          <w:delText>、禁止其参与采购人任何采购项目等</w:delText>
        </w:r>
      </w:del>
      <w:del w:id="3394" w:author="李潇" w:date="2022-08-04T10:24:12Z">
        <w:r>
          <w:rPr>
            <w:rFonts w:hint="eastAsia" w:ascii="仿宋" w:hAnsi="仿宋" w:eastAsia="仿宋" w:cs="仿宋"/>
            <w:b w:val="0"/>
            <w:bCs w:val="0"/>
            <w:color w:val="auto"/>
            <w:sz w:val="21"/>
            <w:szCs w:val="21"/>
            <w:highlight w:val="none"/>
            <w:u w:val="none"/>
            <w:lang w:eastAsia="zh-CN"/>
          </w:rPr>
          <w:delText>。</w:delText>
        </w:r>
      </w:del>
    </w:p>
    <w:p>
      <w:pPr>
        <w:spacing w:line="560" w:lineRule="exact"/>
        <w:ind w:firstLine="643" w:firstLineChars="200"/>
        <w:rPr>
          <w:del w:id="3395" w:author="李潇" w:date="2022-08-04T10:24:12Z"/>
          <w:rFonts w:hint="eastAsia" w:ascii="仿宋" w:hAnsi="仿宋" w:eastAsia="仿宋" w:cs="仿宋"/>
          <w:b/>
          <w:sz w:val="32"/>
          <w:szCs w:val="32"/>
        </w:rPr>
      </w:pPr>
    </w:p>
    <w:p>
      <w:pPr>
        <w:spacing w:line="560" w:lineRule="exact"/>
        <w:ind w:firstLine="643" w:firstLineChars="200"/>
        <w:rPr>
          <w:del w:id="3396" w:author="李潇" w:date="2022-08-04T10:24:12Z"/>
          <w:rFonts w:hint="eastAsia" w:ascii="仿宋" w:hAnsi="仿宋" w:eastAsia="仿宋" w:cs="仿宋"/>
          <w:b/>
          <w:sz w:val="32"/>
          <w:szCs w:val="32"/>
        </w:rPr>
      </w:pPr>
      <w:del w:id="3397" w:author="李潇" w:date="2022-08-04T10:24:12Z">
        <w:r>
          <w:rPr>
            <w:rFonts w:hint="eastAsia" w:ascii="仿宋" w:hAnsi="仿宋" w:eastAsia="仿宋" w:cs="仿宋"/>
            <w:b/>
            <w:sz w:val="32"/>
            <w:szCs w:val="32"/>
          </w:rPr>
          <w:delText>（</w:delText>
        </w:r>
      </w:del>
      <w:del w:id="3398" w:author="李潇" w:date="2022-08-04T10:24:12Z">
        <w:r>
          <w:rPr>
            <w:rFonts w:hint="eastAsia" w:ascii="仿宋" w:hAnsi="仿宋" w:eastAsia="仿宋" w:cs="仿宋"/>
            <w:b/>
            <w:sz w:val="32"/>
            <w:szCs w:val="32"/>
            <w:lang w:eastAsia="zh-CN"/>
          </w:rPr>
          <w:delText>二</w:delText>
        </w:r>
      </w:del>
      <w:del w:id="3399" w:author="李潇" w:date="2022-08-04T10:24:12Z">
        <w:r>
          <w:rPr>
            <w:rFonts w:hint="eastAsia" w:ascii="仿宋" w:hAnsi="仿宋" w:eastAsia="仿宋" w:cs="仿宋"/>
            <w:b/>
            <w:sz w:val="32"/>
            <w:szCs w:val="32"/>
          </w:rPr>
          <w:delText>）</w:delText>
        </w:r>
      </w:del>
      <w:del w:id="3400" w:author="李潇" w:date="2022-08-04T10:24:12Z">
        <w:r>
          <w:rPr>
            <w:rFonts w:hint="eastAsia" w:ascii="仿宋" w:hAnsi="仿宋" w:eastAsia="仿宋" w:cs="仿宋"/>
            <w:b/>
            <w:color w:val="FF0000"/>
            <w:sz w:val="32"/>
            <w:szCs w:val="32"/>
            <w:u w:val="single"/>
          </w:rPr>
          <w:delText>项目负责人</w:delText>
        </w:r>
      </w:del>
      <w:del w:id="3401" w:author="李潇" w:date="2022-08-04T10:24:12Z">
        <w:r>
          <w:rPr>
            <w:rFonts w:hint="eastAsia" w:ascii="仿宋" w:hAnsi="仿宋" w:eastAsia="仿宋" w:cs="仿宋"/>
            <w:b/>
            <w:sz w:val="32"/>
            <w:szCs w:val="32"/>
          </w:rPr>
          <w:delText>在职承诺书</w:delText>
        </w:r>
      </w:del>
    </w:p>
    <w:p>
      <w:pPr>
        <w:pStyle w:val="19"/>
        <w:spacing w:line="520" w:lineRule="exact"/>
        <w:ind w:firstLine="0" w:firstLineChars="0"/>
        <w:rPr>
          <w:del w:id="3402" w:author="李潇" w:date="2022-08-04T10:24:12Z"/>
          <w:rFonts w:hint="eastAsia" w:ascii="仿宋" w:hAnsi="仿宋" w:eastAsia="仿宋" w:cs="仿宋"/>
          <w:sz w:val="28"/>
          <w:szCs w:val="28"/>
        </w:rPr>
      </w:pPr>
      <w:del w:id="3403" w:author="李潇" w:date="2022-08-04T10:24:12Z">
        <w:r>
          <w:rPr>
            <w:rFonts w:hint="eastAsia" w:ascii="仿宋" w:hAnsi="仿宋" w:eastAsia="仿宋" w:cs="仿宋"/>
            <w:sz w:val="28"/>
            <w:szCs w:val="28"/>
          </w:rPr>
          <w:delText>致：</w:delText>
        </w:r>
      </w:del>
      <w:del w:id="3404" w:author="李潇" w:date="2022-08-04T10:24:12Z">
        <w:r>
          <w:rPr>
            <w:rFonts w:hint="eastAsia" w:ascii="仿宋" w:hAnsi="仿宋" w:eastAsia="仿宋" w:cs="仿宋"/>
            <w:b/>
            <w:sz w:val="28"/>
            <w:szCs w:val="28"/>
            <w:u w:val="single"/>
          </w:rPr>
          <w:delText>长沙农村商业银行股份有限公司</w:delText>
        </w:r>
      </w:del>
    </w:p>
    <w:p>
      <w:pPr>
        <w:pStyle w:val="19"/>
        <w:spacing w:line="520" w:lineRule="exact"/>
        <w:ind w:firstLine="560"/>
        <w:rPr>
          <w:del w:id="3405" w:author="李潇" w:date="2022-08-04T10:24:12Z"/>
          <w:rFonts w:hint="eastAsia" w:ascii="仿宋" w:hAnsi="仿宋" w:eastAsia="仿宋" w:cs="仿宋"/>
          <w:sz w:val="28"/>
          <w:szCs w:val="28"/>
        </w:rPr>
      </w:pPr>
      <w:del w:id="3406" w:author="李潇" w:date="2022-08-04T10:24:12Z">
        <w:r>
          <w:rPr>
            <w:rFonts w:hint="eastAsia" w:ascii="仿宋" w:hAnsi="仿宋" w:eastAsia="仿宋" w:cs="仿宋"/>
            <w:sz w:val="28"/>
            <w:szCs w:val="28"/>
          </w:rPr>
          <w:delText>对于贵公司组织的的</w:delText>
        </w:r>
      </w:del>
      <w:del w:id="3407" w:author="李潇" w:date="2022-08-04T10:24:12Z">
        <w:r>
          <w:rPr>
            <w:rFonts w:hint="eastAsia" w:ascii="仿宋" w:hAnsi="仿宋" w:eastAsia="仿宋" w:cs="仿宋"/>
            <w:color w:val="FF0000"/>
            <w:sz w:val="28"/>
            <w:szCs w:val="28"/>
            <w:u w:val="single"/>
            <w:lang w:eastAsia="zh-CN"/>
          </w:rPr>
          <w:delText>农村金融大厦食堂物资供应商入库项目</w:delText>
        </w:r>
      </w:del>
      <w:del w:id="3408" w:author="李潇" w:date="2022-08-04T10:24:12Z">
        <w:r>
          <w:rPr>
            <w:rFonts w:hint="eastAsia" w:ascii="仿宋" w:hAnsi="仿宋" w:eastAsia="仿宋" w:cs="仿宋"/>
            <w:sz w:val="28"/>
            <w:szCs w:val="28"/>
            <w:lang w:eastAsia="zh-CN"/>
          </w:rPr>
          <w:delText>采购</w:delText>
        </w:r>
      </w:del>
      <w:del w:id="3409" w:author="李潇" w:date="2022-08-04T10:24:12Z">
        <w:r>
          <w:rPr>
            <w:rFonts w:hint="eastAsia" w:ascii="仿宋" w:hAnsi="仿宋" w:eastAsia="仿宋" w:cs="仿宋"/>
            <w:sz w:val="28"/>
            <w:szCs w:val="28"/>
          </w:rPr>
          <w:delText>活动，我方在参与过程中严格遵守国家</w:delText>
        </w:r>
      </w:del>
      <w:del w:id="3410" w:author="李潇" w:date="2022-08-04T10:24:12Z">
        <w:r>
          <w:rPr>
            <w:rFonts w:hint="eastAsia" w:ascii="仿宋" w:hAnsi="仿宋" w:eastAsia="仿宋" w:cs="仿宋"/>
            <w:sz w:val="28"/>
            <w:szCs w:val="28"/>
            <w:lang w:eastAsia="zh-CN"/>
          </w:rPr>
          <w:delText>招标投标相关法律规定</w:delText>
        </w:r>
      </w:del>
      <w:del w:id="3411" w:author="李潇" w:date="2022-08-04T10:24:12Z">
        <w:r>
          <w:rPr>
            <w:rFonts w:hint="eastAsia" w:ascii="仿宋" w:hAnsi="仿宋" w:eastAsia="仿宋" w:cs="仿宋"/>
            <w:sz w:val="28"/>
            <w:szCs w:val="28"/>
          </w:rPr>
          <w:delText>和</w:delText>
        </w:r>
      </w:del>
      <w:del w:id="3412" w:author="李潇" w:date="2022-08-04T10:24:12Z">
        <w:r>
          <w:rPr>
            <w:rFonts w:hint="eastAsia" w:ascii="仿宋" w:hAnsi="仿宋" w:eastAsia="仿宋" w:cs="仿宋"/>
            <w:sz w:val="28"/>
            <w:szCs w:val="28"/>
            <w:lang w:eastAsia="zh-CN"/>
          </w:rPr>
          <w:delText>本次项目采购</w:delText>
        </w:r>
      </w:del>
      <w:del w:id="3413" w:author="李潇" w:date="2022-08-04T10:24:12Z">
        <w:r>
          <w:rPr>
            <w:rFonts w:hint="eastAsia" w:ascii="仿宋" w:hAnsi="仿宋" w:eastAsia="仿宋" w:cs="仿宋"/>
            <w:sz w:val="28"/>
            <w:szCs w:val="28"/>
          </w:rPr>
          <w:delText>文件要求，郑重承诺如下：</w:delText>
        </w:r>
      </w:del>
    </w:p>
    <w:p>
      <w:pPr>
        <w:pStyle w:val="19"/>
        <w:spacing w:line="520" w:lineRule="exact"/>
        <w:ind w:firstLine="560"/>
        <w:rPr>
          <w:del w:id="3414" w:author="李潇" w:date="2022-08-04T10:24:12Z"/>
          <w:rFonts w:hint="default" w:ascii="仿宋" w:hAnsi="仿宋" w:eastAsia="仿宋" w:cs="仿宋"/>
          <w:sz w:val="28"/>
          <w:szCs w:val="28"/>
          <w:lang w:val="en-US" w:eastAsia="zh-CN"/>
        </w:rPr>
      </w:pPr>
      <w:del w:id="3415" w:author="李潇" w:date="2022-08-04T10:24:12Z">
        <w:r>
          <w:rPr>
            <w:rFonts w:hint="eastAsia" w:ascii="仿宋" w:hAnsi="仿宋" w:eastAsia="仿宋" w:cs="仿宋"/>
            <w:sz w:val="28"/>
            <w:szCs w:val="28"/>
            <w:lang w:val="en-US" w:eastAsia="zh-CN"/>
          </w:rPr>
          <w:delText>1.我方提供的项目负责人所有相关信息真实有效，贵公司有权根据实际需要进行核实。如若发现我方提供的项目负责人相关信息存在任何造价或篡改等失信行为，贵公司有权直接取消我方参与采购资格、中选入库资格、终止合同、没收</w:delText>
        </w:r>
      </w:del>
      <w:del w:id="3416" w:author="李潇" w:date="2022-08-04T10:24:12Z">
        <w:r>
          <w:rPr>
            <w:rFonts w:hint="eastAsia" w:ascii="仿宋" w:hAnsi="仿宋" w:eastAsia="仿宋" w:cs="仿宋"/>
            <w:sz w:val="28"/>
            <w:szCs w:val="28"/>
            <w:lang w:eastAsia="zh-CN"/>
          </w:rPr>
          <w:delText>采购</w:delText>
        </w:r>
      </w:del>
      <w:del w:id="3417" w:author="李潇" w:date="2022-08-04T10:24:12Z">
        <w:r>
          <w:rPr>
            <w:rFonts w:hint="eastAsia" w:ascii="仿宋" w:hAnsi="仿宋" w:eastAsia="仿宋" w:cs="仿宋"/>
            <w:sz w:val="28"/>
            <w:szCs w:val="28"/>
          </w:rPr>
          <w:delText>保证金（或履约保证金</w:delText>
        </w:r>
      </w:del>
      <w:del w:id="3418" w:author="李潇" w:date="2022-08-04T10:24:12Z">
        <w:r>
          <w:rPr>
            <w:rFonts w:hint="eastAsia" w:ascii="仿宋" w:hAnsi="仿宋" w:eastAsia="仿宋" w:cs="仿宋"/>
            <w:sz w:val="28"/>
            <w:szCs w:val="28"/>
            <w:lang w:eastAsia="zh-CN"/>
          </w:rPr>
          <w:delText>，</w:delText>
        </w:r>
      </w:del>
      <w:del w:id="3419" w:author="李潇" w:date="2022-08-04T10:24:12Z">
        <w:r>
          <w:rPr>
            <w:rFonts w:hint="eastAsia" w:ascii="仿宋" w:hAnsi="仿宋" w:eastAsia="仿宋" w:cs="仿宋"/>
            <w:sz w:val="28"/>
            <w:szCs w:val="28"/>
            <w:lang w:val="en-US" w:eastAsia="zh-CN"/>
          </w:rPr>
          <w:delText>如有）、禁止我方参与贵公司任何采购项目等。</w:delText>
        </w:r>
      </w:del>
    </w:p>
    <w:p>
      <w:pPr>
        <w:pStyle w:val="19"/>
        <w:spacing w:line="520" w:lineRule="exact"/>
        <w:ind w:firstLine="560"/>
        <w:rPr>
          <w:del w:id="3420" w:author="李潇" w:date="2022-08-04T10:24:12Z"/>
          <w:rFonts w:hint="eastAsia" w:ascii="仿宋" w:hAnsi="仿宋" w:eastAsia="仿宋" w:cs="仿宋"/>
          <w:sz w:val="28"/>
          <w:szCs w:val="28"/>
        </w:rPr>
      </w:pPr>
      <w:del w:id="3421" w:author="李潇" w:date="2022-08-04T10:24:12Z">
        <w:r>
          <w:rPr>
            <w:rFonts w:hint="eastAsia" w:ascii="仿宋" w:hAnsi="仿宋" w:eastAsia="仿宋" w:cs="仿宋"/>
            <w:sz w:val="28"/>
            <w:szCs w:val="28"/>
            <w:lang w:val="en-US" w:eastAsia="zh-CN"/>
          </w:rPr>
          <w:delText>2.</w:delText>
        </w:r>
      </w:del>
      <w:del w:id="3422" w:author="李潇" w:date="2022-08-04T10:24:12Z">
        <w:r>
          <w:rPr>
            <w:rFonts w:hint="eastAsia" w:ascii="仿宋" w:hAnsi="仿宋" w:eastAsia="仿宋" w:cs="仿宋"/>
            <w:sz w:val="28"/>
            <w:szCs w:val="28"/>
          </w:rPr>
          <w:delText>如若我方</w:delText>
        </w:r>
      </w:del>
      <w:del w:id="3423" w:author="李潇" w:date="2022-08-04T10:24:12Z">
        <w:r>
          <w:rPr>
            <w:rFonts w:hint="eastAsia" w:ascii="仿宋" w:hAnsi="仿宋" w:eastAsia="仿宋" w:cs="仿宋"/>
            <w:sz w:val="28"/>
            <w:szCs w:val="28"/>
            <w:lang w:val="en-US" w:eastAsia="zh-CN"/>
          </w:rPr>
          <w:delText>有幸</w:delText>
        </w:r>
      </w:del>
      <w:del w:id="3424" w:author="李潇" w:date="2022-08-04T10:24:12Z">
        <w:r>
          <w:rPr>
            <w:rFonts w:hint="eastAsia" w:ascii="仿宋" w:hAnsi="仿宋" w:eastAsia="仿宋" w:cs="仿宋"/>
            <w:sz w:val="28"/>
            <w:szCs w:val="28"/>
            <w:lang w:eastAsia="zh-CN"/>
          </w:rPr>
          <w:delText>中选入库</w:delText>
        </w:r>
      </w:del>
      <w:del w:id="3425" w:author="李潇" w:date="2022-08-04T10:24:12Z">
        <w:r>
          <w:rPr>
            <w:rFonts w:hint="eastAsia" w:ascii="仿宋" w:hAnsi="仿宋" w:eastAsia="仿宋" w:cs="仿宋"/>
            <w:sz w:val="28"/>
            <w:szCs w:val="28"/>
          </w:rPr>
          <w:delText>，我方将保证在全部合作过程中</w:delText>
        </w:r>
      </w:del>
      <w:del w:id="3426" w:author="李潇" w:date="2022-08-04T10:24:12Z">
        <w:r>
          <w:rPr>
            <w:rFonts w:hint="eastAsia" w:ascii="仿宋" w:hAnsi="仿宋" w:eastAsia="仿宋" w:cs="仿宋"/>
            <w:color w:val="FF0000"/>
            <w:sz w:val="28"/>
            <w:szCs w:val="28"/>
            <w:u w:val="single"/>
          </w:rPr>
          <w:delText>非经贵公司同意</w:delText>
        </w:r>
      </w:del>
      <w:del w:id="3427" w:author="李潇" w:date="2022-08-04T10:24:12Z">
        <w:r>
          <w:rPr>
            <w:rFonts w:hint="eastAsia" w:ascii="仿宋" w:hAnsi="仿宋" w:eastAsia="仿宋" w:cs="仿宋"/>
            <w:sz w:val="28"/>
            <w:szCs w:val="28"/>
          </w:rPr>
          <w:delText>将不更换</w:delText>
        </w:r>
      </w:del>
      <w:del w:id="3428" w:author="李潇" w:date="2022-08-04T10:24:12Z">
        <w:r>
          <w:rPr>
            <w:rFonts w:hint="eastAsia" w:ascii="仿宋" w:hAnsi="仿宋" w:eastAsia="仿宋" w:cs="仿宋"/>
            <w:color w:val="FF0000"/>
            <w:sz w:val="28"/>
            <w:szCs w:val="28"/>
            <w:u w:val="single"/>
          </w:rPr>
          <w:delText>项目负责人</w:delText>
        </w:r>
      </w:del>
      <w:del w:id="3429" w:author="李潇" w:date="2022-08-04T10:24:12Z">
        <w:r>
          <w:rPr>
            <w:rFonts w:hint="eastAsia" w:ascii="仿宋" w:hAnsi="仿宋" w:eastAsia="仿宋" w:cs="仿宋"/>
            <w:sz w:val="28"/>
            <w:szCs w:val="28"/>
            <w:lang w:eastAsia="zh-CN"/>
          </w:rPr>
          <w:delText>。</w:delText>
        </w:r>
      </w:del>
      <w:del w:id="3430" w:author="李潇" w:date="2022-08-04T10:24:12Z">
        <w:r>
          <w:rPr>
            <w:rFonts w:hint="eastAsia" w:ascii="仿宋" w:hAnsi="仿宋" w:eastAsia="仿宋" w:cs="仿宋"/>
            <w:sz w:val="28"/>
            <w:szCs w:val="28"/>
          </w:rPr>
          <w:delText>贵公司要求更换</w:delText>
        </w:r>
      </w:del>
      <w:del w:id="3431" w:author="李潇" w:date="2022-08-04T10:24:12Z">
        <w:r>
          <w:rPr>
            <w:rFonts w:hint="eastAsia" w:ascii="仿宋" w:hAnsi="仿宋" w:eastAsia="仿宋" w:cs="仿宋"/>
            <w:color w:val="FF0000"/>
            <w:sz w:val="28"/>
            <w:szCs w:val="28"/>
            <w:u w:val="single"/>
          </w:rPr>
          <w:delText>项目负责人</w:delText>
        </w:r>
      </w:del>
      <w:del w:id="3432" w:author="李潇" w:date="2022-08-04T10:24:12Z">
        <w:r>
          <w:rPr>
            <w:rFonts w:hint="eastAsia" w:ascii="仿宋" w:hAnsi="仿宋" w:eastAsia="仿宋" w:cs="仿宋"/>
            <w:sz w:val="28"/>
            <w:szCs w:val="28"/>
          </w:rPr>
          <w:delText>的，我方将提供同等资历的候选人，并根据贵公司选定结果在</w:delText>
        </w:r>
      </w:del>
      <w:del w:id="3433" w:author="李潇" w:date="2022-08-04T10:24:12Z">
        <w:r>
          <w:rPr>
            <w:rFonts w:hint="eastAsia" w:ascii="仿宋" w:hAnsi="仿宋" w:eastAsia="仿宋" w:cs="仿宋"/>
            <w:color w:val="FF0000"/>
            <w:sz w:val="28"/>
            <w:szCs w:val="28"/>
            <w:u w:val="single" w:color="auto"/>
            <w:lang w:val="en-US" w:eastAsia="zh-CN"/>
          </w:rPr>
          <w:delText xml:space="preserve"> </w:delText>
        </w:r>
      </w:del>
      <w:del w:id="3434" w:author="李潇" w:date="2022-08-04T10:24:12Z">
        <w:r>
          <w:rPr>
            <w:rFonts w:hint="eastAsia" w:ascii="仿宋" w:hAnsi="仿宋" w:eastAsia="仿宋" w:cs="仿宋"/>
            <w:color w:val="FF0000"/>
            <w:sz w:val="28"/>
            <w:szCs w:val="28"/>
            <w:u w:val="single" w:color="auto"/>
          </w:rPr>
          <w:delText>3</w:delText>
        </w:r>
      </w:del>
      <w:del w:id="3435" w:author="李潇" w:date="2022-08-04T10:24:12Z">
        <w:r>
          <w:rPr>
            <w:rFonts w:hint="eastAsia" w:ascii="仿宋" w:hAnsi="仿宋" w:eastAsia="仿宋" w:cs="仿宋"/>
            <w:sz w:val="28"/>
            <w:szCs w:val="28"/>
          </w:rPr>
          <w:delText>日内完成更换，且保证不影响项目执行进度和服务的提供。我方若违反本承诺，</w:delText>
        </w:r>
      </w:del>
      <w:del w:id="3436" w:author="李潇" w:date="2022-08-04T10:24:12Z">
        <w:r>
          <w:rPr>
            <w:rFonts w:hint="eastAsia" w:ascii="仿宋" w:hAnsi="仿宋" w:eastAsia="仿宋"/>
            <w:sz w:val="28"/>
            <w:szCs w:val="28"/>
          </w:rPr>
          <w:delText>愿接受按</w:delText>
        </w:r>
      </w:del>
      <w:del w:id="3437" w:author="李潇" w:date="2022-08-04T10:24:12Z">
        <w:r>
          <w:rPr>
            <w:rFonts w:hint="eastAsia" w:ascii="仿宋" w:hAnsi="仿宋" w:eastAsia="仿宋"/>
            <w:color w:val="FF0000"/>
            <w:sz w:val="28"/>
            <w:szCs w:val="28"/>
            <w:u w:val="single"/>
          </w:rPr>
          <w:delText>合同金额的5%标准</w:delText>
        </w:r>
      </w:del>
      <w:del w:id="3438" w:author="李潇" w:date="2022-08-04T10:24:12Z">
        <w:r>
          <w:rPr>
            <w:rFonts w:hint="eastAsia" w:ascii="仿宋" w:hAnsi="仿宋" w:eastAsia="仿宋"/>
            <w:sz w:val="28"/>
            <w:szCs w:val="28"/>
          </w:rPr>
          <w:delText>向贵公司支付违约金</w:delText>
        </w:r>
      </w:del>
      <w:del w:id="3439" w:author="李潇" w:date="2022-08-04T10:24:12Z">
        <w:r>
          <w:rPr>
            <w:rFonts w:hint="eastAsia" w:ascii="仿宋" w:hAnsi="仿宋" w:eastAsia="仿宋"/>
            <w:sz w:val="28"/>
            <w:szCs w:val="28"/>
            <w:lang w:eastAsia="zh-CN"/>
          </w:rPr>
          <w:delText>，</w:delText>
        </w:r>
      </w:del>
      <w:del w:id="3440" w:author="李潇" w:date="2022-08-04T10:24:12Z">
        <w:r>
          <w:rPr>
            <w:rFonts w:hint="eastAsia" w:ascii="仿宋" w:hAnsi="仿宋" w:eastAsia="仿宋" w:cs="仿宋"/>
            <w:sz w:val="28"/>
            <w:szCs w:val="28"/>
          </w:rPr>
          <w:delText>贵公司有权直接终止我方合同</w:delText>
        </w:r>
      </w:del>
      <w:del w:id="3441" w:author="李潇" w:date="2022-08-04T10:24:12Z">
        <w:r>
          <w:rPr>
            <w:rFonts w:hint="eastAsia" w:ascii="仿宋" w:hAnsi="仿宋" w:eastAsia="仿宋" w:cs="仿宋"/>
            <w:sz w:val="28"/>
            <w:szCs w:val="28"/>
            <w:lang w:eastAsia="zh-CN"/>
          </w:rPr>
          <w:delText>或</w:delText>
        </w:r>
      </w:del>
      <w:del w:id="3442" w:author="李潇" w:date="2022-08-04T10:24:12Z">
        <w:r>
          <w:rPr>
            <w:rFonts w:hint="eastAsia" w:ascii="仿宋" w:hAnsi="仿宋" w:eastAsia="仿宋" w:cs="仿宋"/>
            <w:sz w:val="28"/>
            <w:szCs w:val="28"/>
          </w:rPr>
          <w:delText>取消我方</w:delText>
        </w:r>
      </w:del>
      <w:del w:id="3443" w:author="李潇" w:date="2022-08-04T10:24:12Z">
        <w:r>
          <w:rPr>
            <w:rFonts w:hint="eastAsia" w:ascii="仿宋" w:hAnsi="仿宋" w:eastAsia="仿宋" w:cs="仿宋"/>
            <w:sz w:val="28"/>
            <w:szCs w:val="28"/>
            <w:lang w:eastAsia="zh-CN"/>
          </w:rPr>
          <w:delText>中选入库</w:delText>
        </w:r>
      </w:del>
      <w:del w:id="3444" w:author="李潇" w:date="2022-08-04T10:24:12Z">
        <w:r>
          <w:rPr>
            <w:rFonts w:hint="eastAsia" w:ascii="仿宋" w:hAnsi="仿宋" w:eastAsia="仿宋" w:cs="仿宋"/>
            <w:sz w:val="28"/>
            <w:szCs w:val="28"/>
          </w:rPr>
          <w:delText>资格</w:delText>
        </w:r>
      </w:del>
      <w:del w:id="3445" w:author="李潇" w:date="2022-08-04T10:24:12Z">
        <w:r>
          <w:rPr>
            <w:rFonts w:hint="eastAsia" w:ascii="仿宋" w:hAnsi="仿宋" w:eastAsia="仿宋" w:cs="仿宋"/>
            <w:sz w:val="28"/>
            <w:szCs w:val="28"/>
            <w:lang w:eastAsia="zh-CN"/>
          </w:rPr>
          <w:delText>、</w:delText>
        </w:r>
      </w:del>
      <w:del w:id="3446" w:author="李潇" w:date="2022-08-04T10:24:12Z">
        <w:r>
          <w:rPr>
            <w:rFonts w:hint="eastAsia" w:ascii="仿宋" w:hAnsi="仿宋" w:eastAsia="仿宋" w:cs="仿宋"/>
            <w:sz w:val="28"/>
            <w:szCs w:val="28"/>
          </w:rPr>
          <w:delText>没收我方</w:delText>
        </w:r>
      </w:del>
      <w:del w:id="3447" w:author="李潇" w:date="2022-08-04T10:24:12Z">
        <w:r>
          <w:rPr>
            <w:rFonts w:hint="eastAsia" w:ascii="仿宋" w:hAnsi="仿宋" w:eastAsia="仿宋" w:cs="仿宋"/>
            <w:sz w:val="28"/>
            <w:szCs w:val="28"/>
            <w:lang w:eastAsia="zh-CN"/>
          </w:rPr>
          <w:delText>采购</w:delText>
        </w:r>
      </w:del>
      <w:del w:id="3448" w:author="李潇" w:date="2022-08-04T10:24:12Z">
        <w:r>
          <w:rPr>
            <w:rFonts w:hint="eastAsia" w:ascii="仿宋" w:hAnsi="仿宋" w:eastAsia="仿宋" w:cs="仿宋"/>
            <w:sz w:val="28"/>
            <w:szCs w:val="28"/>
          </w:rPr>
          <w:delText>保证金（或履约保证金）</w:delText>
        </w:r>
      </w:del>
      <w:del w:id="3449" w:author="李潇" w:date="2022-08-04T10:24:12Z">
        <w:r>
          <w:rPr>
            <w:rFonts w:hint="eastAsia" w:ascii="仿宋" w:hAnsi="仿宋" w:eastAsia="仿宋" w:cs="仿宋"/>
            <w:sz w:val="28"/>
            <w:szCs w:val="28"/>
            <w:lang w:eastAsia="zh-CN"/>
          </w:rPr>
          <w:delText>、禁止我方参与贵公司任何采购项目等</w:delText>
        </w:r>
      </w:del>
      <w:del w:id="3450" w:author="李潇" w:date="2022-08-04T10:24:12Z">
        <w:r>
          <w:rPr>
            <w:rFonts w:hint="eastAsia" w:ascii="仿宋" w:hAnsi="仿宋" w:eastAsia="仿宋" w:cs="仿宋"/>
            <w:sz w:val="28"/>
            <w:szCs w:val="28"/>
          </w:rPr>
          <w:delText>。</w:delText>
        </w:r>
      </w:del>
    </w:p>
    <w:p>
      <w:pPr>
        <w:pStyle w:val="19"/>
        <w:spacing w:line="520" w:lineRule="exact"/>
        <w:ind w:firstLine="560"/>
        <w:rPr>
          <w:del w:id="3451" w:author="李潇" w:date="2022-08-04T10:24:12Z"/>
        </w:rPr>
      </w:pPr>
      <w:del w:id="3452" w:author="李潇" w:date="2022-08-04T10:24:12Z">
        <w:r>
          <w:rPr>
            <w:rFonts w:hint="eastAsia" w:ascii="仿宋" w:hAnsi="仿宋" w:eastAsia="仿宋" w:cs="仿宋"/>
            <w:color w:val="FF0000"/>
            <w:sz w:val="28"/>
            <w:szCs w:val="28"/>
            <w:highlight w:val="yellow"/>
          </w:rPr>
          <w:delText>说明：</w:delText>
        </w:r>
      </w:del>
      <w:del w:id="3453" w:author="李潇" w:date="2022-08-04T10:24:12Z">
        <w:r>
          <w:rPr>
            <w:rFonts w:hint="eastAsia" w:ascii="仿宋" w:hAnsi="仿宋" w:eastAsia="仿宋" w:cs="仿宋"/>
            <w:color w:val="FF0000"/>
            <w:sz w:val="28"/>
            <w:szCs w:val="28"/>
            <w:highlight w:val="yellow"/>
            <w:lang w:eastAsia="zh-CN"/>
          </w:rPr>
          <w:delText>供应商</w:delText>
        </w:r>
      </w:del>
      <w:del w:id="3454" w:author="李潇" w:date="2022-08-04T10:24:12Z">
        <w:r>
          <w:rPr>
            <w:rFonts w:hint="eastAsia" w:ascii="仿宋" w:hAnsi="仿宋" w:eastAsia="仿宋" w:cs="仿宋"/>
            <w:color w:val="FF0000"/>
            <w:sz w:val="28"/>
            <w:szCs w:val="28"/>
            <w:highlight w:val="yellow"/>
          </w:rPr>
          <w:delText>若成为中</w:delText>
        </w:r>
      </w:del>
      <w:del w:id="3455" w:author="李潇" w:date="2022-08-04T10:24:12Z">
        <w:r>
          <w:rPr>
            <w:rFonts w:hint="eastAsia" w:ascii="仿宋" w:hAnsi="仿宋" w:eastAsia="仿宋" w:cs="仿宋"/>
            <w:color w:val="FF0000"/>
            <w:sz w:val="28"/>
            <w:szCs w:val="28"/>
            <w:highlight w:val="yellow"/>
            <w:lang w:eastAsia="zh-CN"/>
          </w:rPr>
          <w:delText>选入库</w:delText>
        </w:r>
      </w:del>
      <w:del w:id="3456" w:author="李潇" w:date="2022-08-04T10:24:12Z">
        <w:r>
          <w:rPr>
            <w:rFonts w:hint="eastAsia" w:ascii="仿宋" w:hAnsi="仿宋" w:eastAsia="仿宋" w:cs="仿宋"/>
            <w:color w:val="FF0000"/>
            <w:sz w:val="28"/>
            <w:szCs w:val="28"/>
            <w:highlight w:val="yellow"/>
          </w:rPr>
          <w:delText>单位，若出现就拟派</w:delText>
        </w:r>
      </w:del>
      <w:del w:id="3457" w:author="李潇" w:date="2022-08-04T10:24:12Z">
        <w:r>
          <w:rPr>
            <w:rFonts w:hint="eastAsia" w:ascii="仿宋" w:hAnsi="仿宋" w:eastAsia="仿宋" w:cs="仿宋"/>
            <w:color w:val="FF0000"/>
            <w:sz w:val="28"/>
            <w:szCs w:val="28"/>
            <w:highlight w:val="yellow"/>
            <w:lang w:eastAsia="zh-CN"/>
          </w:rPr>
          <w:delText>项目负责人</w:delText>
        </w:r>
      </w:del>
      <w:del w:id="3458" w:author="李潇" w:date="2022-08-04T10:24:12Z">
        <w:r>
          <w:rPr>
            <w:rFonts w:hint="eastAsia" w:ascii="仿宋" w:hAnsi="仿宋" w:eastAsia="仿宋" w:cs="仿宋"/>
            <w:color w:val="FF0000"/>
            <w:sz w:val="28"/>
            <w:szCs w:val="28"/>
            <w:highlight w:val="yellow"/>
          </w:rPr>
          <w:delText>与</w:delText>
        </w:r>
      </w:del>
      <w:del w:id="3459" w:author="李潇" w:date="2022-08-04T10:24:12Z">
        <w:r>
          <w:rPr>
            <w:rFonts w:hint="eastAsia" w:ascii="仿宋" w:hAnsi="仿宋" w:eastAsia="仿宋" w:cs="仿宋"/>
            <w:color w:val="FF0000"/>
            <w:sz w:val="28"/>
            <w:szCs w:val="28"/>
            <w:highlight w:val="yellow"/>
            <w:lang w:eastAsia="zh-CN"/>
          </w:rPr>
          <w:delText>采购</w:delText>
        </w:r>
      </w:del>
      <w:del w:id="3460" w:author="李潇" w:date="2022-08-04T10:24:12Z">
        <w:r>
          <w:rPr>
            <w:rFonts w:hint="eastAsia" w:ascii="仿宋" w:hAnsi="仿宋" w:eastAsia="仿宋" w:cs="仿宋"/>
            <w:color w:val="FF0000"/>
            <w:sz w:val="28"/>
            <w:szCs w:val="28"/>
            <w:highlight w:val="yellow"/>
          </w:rPr>
          <w:delText>人讨价还价等情况，</w:delText>
        </w:r>
      </w:del>
      <w:del w:id="3461" w:author="李潇" w:date="2022-08-04T10:24:12Z">
        <w:r>
          <w:rPr>
            <w:rFonts w:hint="eastAsia" w:ascii="仿宋" w:hAnsi="仿宋" w:eastAsia="仿宋" w:cs="仿宋"/>
            <w:color w:val="FF0000"/>
            <w:sz w:val="28"/>
            <w:szCs w:val="28"/>
            <w:highlight w:val="yellow"/>
            <w:lang w:eastAsia="zh-CN"/>
          </w:rPr>
          <w:delText>采购</w:delText>
        </w:r>
      </w:del>
      <w:del w:id="3462" w:author="李潇" w:date="2022-08-04T10:24:12Z">
        <w:r>
          <w:rPr>
            <w:rFonts w:hint="eastAsia" w:ascii="仿宋" w:hAnsi="仿宋" w:eastAsia="仿宋" w:cs="仿宋"/>
            <w:color w:val="FF0000"/>
            <w:sz w:val="28"/>
            <w:szCs w:val="28"/>
            <w:highlight w:val="yellow"/>
          </w:rPr>
          <w:delText>人</w:delText>
        </w:r>
      </w:del>
      <w:del w:id="3463" w:author="李潇" w:date="2022-08-04T10:24:12Z">
        <w:r>
          <w:rPr>
            <w:rFonts w:hint="eastAsia" w:ascii="仿宋" w:hAnsi="仿宋" w:eastAsia="仿宋" w:cs="仿宋"/>
            <w:b/>
            <w:bCs/>
            <w:color w:val="FF0000"/>
            <w:sz w:val="28"/>
            <w:szCs w:val="28"/>
            <w:highlight w:val="none"/>
            <w:u w:val="single"/>
            <w:shd w:val="clear" w:color="080000" w:fill="B6DDE8"/>
            <w:lang w:eastAsia="zh-CN"/>
          </w:rPr>
          <w:delText>将</w:delText>
        </w:r>
      </w:del>
      <w:del w:id="3464" w:author="李潇" w:date="2022-08-04T10:24:12Z">
        <w:r>
          <w:rPr>
            <w:rFonts w:hint="eastAsia" w:ascii="仿宋" w:hAnsi="仿宋" w:eastAsia="仿宋" w:cs="仿宋"/>
            <w:color w:val="FF0000"/>
            <w:sz w:val="28"/>
            <w:szCs w:val="28"/>
            <w:highlight w:val="yellow"/>
          </w:rPr>
          <w:delText>直接取消其中</w:delText>
        </w:r>
      </w:del>
      <w:del w:id="3465" w:author="李潇" w:date="2022-08-04T10:24:12Z">
        <w:r>
          <w:rPr>
            <w:rFonts w:hint="eastAsia" w:ascii="仿宋" w:hAnsi="仿宋" w:eastAsia="仿宋" w:cs="仿宋"/>
            <w:color w:val="FF0000"/>
            <w:sz w:val="28"/>
            <w:szCs w:val="28"/>
            <w:highlight w:val="yellow"/>
            <w:lang w:eastAsia="zh-CN"/>
          </w:rPr>
          <w:delText>选入库</w:delText>
        </w:r>
      </w:del>
      <w:del w:id="3466" w:author="李潇" w:date="2022-08-04T10:24:12Z">
        <w:r>
          <w:rPr>
            <w:rFonts w:hint="eastAsia" w:ascii="仿宋" w:hAnsi="仿宋" w:eastAsia="仿宋" w:cs="仿宋"/>
            <w:color w:val="FF0000"/>
            <w:sz w:val="28"/>
            <w:szCs w:val="28"/>
            <w:highlight w:val="yellow"/>
          </w:rPr>
          <w:delText>资格</w:delText>
        </w:r>
      </w:del>
      <w:del w:id="3467" w:author="李潇" w:date="2022-08-04T10:24:12Z">
        <w:r>
          <w:rPr>
            <w:rFonts w:hint="eastAsia" w:ascii="仿宋_GB2312" w:hAnsi="仿宋" w:eastAsia="仿宋_GB2312"/>
            <w:bCs/>
            <w:color w:val="FF0000"/>
            <w:sz w:val="28"/>
            <w:szCs w:val="28"/>
            <w:highlight w:val="yellow"/>
          </w:rPr>
          <w:delText>或解除合同协议、没收采购保证金（或履约保证金）并赔偿</w:delText>
        </w:r>
      </w:del>
      <w:del w:id="3468" w:author="李潇" w:date="2022-08-04T10:24:12Z">
        <w:r>
          <w:rPr>
            <w:rFonts w:hint="eastAsia" w:ascii="仿宋_GB2312" w:hAnsi="仿宋" w:eastAsia="仿宋_GB2312"/>
            <w:bCs/>
            <w:color w:val="FF0000"/>
            <w:sz w:val="28"/>
            <w:szCs w:val="28"/>
            <w:highlight w:val="yellow"/>
            <w:lang w:eastAsia="zh-CN"/>
          </w:rPr>
          <w:delText>采购人</w:delText>
        </w:r>
      </w:del>
      <w:del w:id="3469" w:author="李潇" w:date="2022-08-04T10:24:12Z">
        <w:r>
          <w:rPr>
            <w:rFonts w:hint="eastAsia" w:ascii="仿宋_GB2312" w:hAnsi="仿宋" w:eastAsia="仿宋_GB2312"/>
            <w:bCs/>
            <w:color w:val="FF0000"/>
            <w:sz w:val="28"/>
            <w:szCs w:val="28"/>
            <w:highlight w:val="yellow"/>
          </w:rPr>
          <w:delText>相应损失，同时列入</w:delText>
        </w:r>
      </w:del>
      <w:del w:id="3470" w:author="李潇" w:date="2022-08-04T10:24:12Z">
        <w:r>
          <w:rPr>
            <w:rFonts w:hint="eastAsia" w:ascii="仿宋_GB2312" w:hAnsi="仿宋" w:eastAsia="仿宋_GB2312"/>
            <w:bCs/>
            <w:color w:val="FF0000"/>
            <w:sz w:val="28"/>
            <w:szCs w:val="28"/>
            <w:highlight w:val="yellow"/>
            <w:lang w:eastAsia="zh-CN"/>
          </w:rPr>
          <w:delText>采购</w:delText>
        </w:r>
      </w:del>
      <w:del w:id="3471" w:author="李潇" w:date="2022-08-04T10:24:12Z">
        <w:r>
          <w:rPr>
            <w:rFonts w:hint="eastAsia" w:ascii="仿宋_GB2312" w:hAnsi="仿宋" w:eastAsia="仿宋_GB2312"/>
            <w:bCs/>
            <w:color w:val="FF0000"/>
            <w:sz w:val="28"/>
            <w:szCs w:val="28"/>
            <w:highlight w:val="yellow"/>
          </w:rPr>
          <w:delText>人采购黑名单，禁止参与</w:delText>
        </w:r>
      </w:del>
      <w:del w:id="3472" w:author="李潇" w:date="2022-08-04T10:24:12Z">
        <w:r>
          <w:rPr>
            <w:rFonts w:hint="eastAsia" w:ascii="仿宋_GB2312" w:hAnsi="仿宋" w:eastAsia="仿宋_GB2312"/>
            <w:bCs/>
            <w:color w:val="FF0000"/>
            <w:sz w:val="28"/>
            <w:szCs w:val="28"/>
            <w:highlight w:val="yellow"/>
            <w:lang w:eastAsia="zh-CN"/>
          </w:rPr>
          <w:delText>采购</w:delText>
        </w:r>
      </w:del>
      <w:del w:id="3473" w:author="李潇" w:date="2022-08-04T10:24:12Z">
        <w:r>
          <w:rPr>
            <w:rFonts w:hint="eastAsia" w:ascii="仿宋_GB2312" w:hAnsi="仿宋" w:eastAsia="仿宋_GB2312"/>
            <w:bCs/>
            <w:color w:val="FF0000"/>
            <w:sz w:val="28"/>
            <w:szCs w:val="28"/>
            <w:highlight w:val="yellow"/>
          </w:rPr>
          <w:delText>人任何采购项目</w:delText>
        </w:r>
      </w:del>
      <w:del w:id="3474" w:author="李潇" w:date="2022-08-04T10:24:12Z">
        <w:r>
          <w:rPr>
            <w:rFonts w:hint="eastAsia" w:ascii="仿宋" w:hAnsi="仿宋" w:eastAsia="仿宋" w:cs="仿宋"/>
            <w:sz w:val="28"/>
            <w:szCs w:val="28"/>
          </w:rPr>
          <w:delText>。</w:delText>
        </w:r>
      </w:del>
    </w:p>
    <w:p>
      <w:pPr>
        <w:adjustRightInd w:val="0"/>
        <w:snapToGrid w:val="0"/>
        <w:spacing w:beforeLines="50"/>
        <w:ind w:firstLine="2160" w:firstLineChars="900"/>
        <w:rPr>
          <w:del w:id="3475" w:author="李潇" w:date="2022-08-04T10:24:12Z"/>
          <w:rFonts w:ascii="仿宋" w:hAnsi="仿宋" w:eastAsia="仿宋"/>
          <w:color w:val="000000"/>
          <w:sz w:val="28"/>
          <w:szCs w:val="28"/>
          <w:u w:val="single"/>
        </w:rPr>
      </w:pPr>
      <w:del w:id="3476" w:author="李潇" w:date="2022-08-04T10:24:12Z">
        <w:r>
          <w:rPr>
            <w:rFonts w:hint="eastAsia" w:ascii="仿宋" w:hAnsi="仿宋" w:eastAsia="仿宋"/>
            <w:color w:val="000000"/>
            <w:sz w:val="24"/>
            <w:szCs w:val="24"/>
          </w:rPr>
          <w:delText xml:space="preserve">          </w:delText>
        </w:r>
      </w:del>
      <w:del w:id="3477" w:author="李潇" w:date="2022-08-04T10:24:12Z">
        <w:r>
          <w:rPr>
            <w:rFonts w:hint="eastAsia" w:ascii="仿宋" w:hAnsi="仿宋" w:eastAsia="仿宋"/>
            <w:color w:val="000000"/>
            <w:sz w:val="28"/>
            <w:szCs w:val="28"/>
          </w:rPr>
          <w:delText>供应商全称（盖单位公章）：</w:delText>
        </w:r>
      </w:del>
      <w:del w:id="3478" w:author="李潇" w:date="2022-08-04T10:24:12Z">
        <w:r>
          <w:rPr>
            <w:rFonts w:hint="eastAsia" w:ascii="仿宋" w:hAnsi="仿宋" w:eastAsia="仿宋"/>
            <w:color w:val="000000"/>
            <w:sz w:val="28"/>
            <w:szCs w:val="28"/>
            <w:u w:val="single"/>
          </w:rPr>
          <w:delText xml:space="preserve">                      </w:delText>
        </w:r>
      </w:del>
    </w:p>
    <w:p>
      <w:pPr>
        <w:adjustRightInd w:val="0"/>
        <w:snapToGrid w:val="0"/>
        <w:spacing w:beforeLines="50"/>
        <w:ind w:right="560" w:firstLine="2380" w:firstLineChars="850"/>
        <w:rPr>
          <w:del w:id="3479" w:author="李潇" w:date="2022-08-04T10:24:12Z"/>
          <w:rFonts w:ascii="仿宋" w:hAnsi="仿宋" w:eastAsia="仿宋"/>
          <w:color w:val="000000"/>
          <w:sz w:val="28"/>
          <w:szCs w:val="28"/>
          <w:u w:val="single"/>
        </w:rPr>
      </w:pPr>
      <w:del w:id="3480" w:author="李潇" w:date="2022-08-04T10:24:12Z">
        <w:r>
          <w:rPr>
            <w:rFonts w:hint="eastAsia" w:ascii="仿宋" w:hAnsi="仿宋" w:eastAsia="仿宋"/>
            <w:color w:val="000000"/>
            <w:sz w:val="28"/>
            <w:szCs w:val="28"/>
          </w:rPr>
          <w:delText>法定代表人（负责人）或授权代理人（签字）：</w:delText>
        </w:r>
      </w:del>
      <w:del w:id="3481" w:author="李潇" w:date="2022-08-04T10:24:12Z">
        <w:r>
          <w:rPr>
            <w:rFonts w:hint="eastAsia" w:ascii="仿宋" w:hAnsi="仿宋" w:eastAsia="仿宋"/>
            <w:color w:val="000000"/>
            <w:sz w:val="28"/>
            <w:szCs w:val="28"/>
            <w:u w:val="single"/>
          </w:rPr>
          <w:delText xml:space="preserve">       </w:delText>
        </w:r>
      </w:del>
    </w:p>
    <w:p>
      <w:pPr>
        <w:spacing w:line="480" w:lineRule="exact"/>
        <w:ind w:firstLine="560" w:firstLineChars="200"/>
        <w:rPr>
          <w:del w:id="3482" w:author="李潇" w:date="2022-08-04T10:24:12Z"/>
          <w:rFonts w:hint="eastAsia" w:ascii="仿宋" w:hAnsi="仿宋" w:eastAsia="仿宋"/>
          <w:b/>
          <w:color w:val="000000"/>
          <w:sz w:val="28"/>
          <w:szCs w:val="28"/>
        </w:rPr>
      </w:pPr>
      <w:del w:id="3483" w:author="李潇" w:date="2022-08-04T10:24:12Z">
        <w:r>
          <w:rPr>
            <w:rFonts w:hint="eastAsia" w:ascii="仿宋" w:hAnsi="仿宋" w:eastAsia="仿宋"/>
            <w:color w:val="000000"/>
            <w:sz w:val="28"/>
            <w:szCs w:val="28"/>
          </w:rPr>
          <w:delText xml:space="preserve">                       日期：</w:delText>
        </w:r>
      </w:del>
      <w:del w:id="3484" w:author="李潇" w:date="2022-08-04T10:24:12Z">
        <w:r>
          <w:rPr>
            <w:rFonts w:hint="eastAsia" w:ascii="仿宋" w:hAnsi="仿宋" w:eastAsia="仿宋"/>
            <w:color w:val="000000"/>
            <w:sz w:val="28"/>
            <w:szCs w:val="28"/>
            <w:u w:val="single"/>
          </w:rPr>
          <w:delText xml:space="preserve">        </w:delText>
        </w:r>
      </w:del>
      <w:del w:id="3485" w:author="李潇" w:date="2022-08-04T10:24:12Z">
        <w:r>
          <w:rPr>
            <w:rFonts w:hint="eastAsia" w:ascii="仿宋" w:hAnsi="仿宋" w:eastAsia="仿宋"/>
            <w:color w:val="000000"/>
            <w:sz w:val="28"/>
            <w:szCs w:val="28"/>
          </w:rPr>
          <w:delText>年</w:delText>
        </w:r>
      </w:del>
      <w:del w:id="3486" w:author="李潇" w:date="2022-08-04T10:24:12Z">
        <w:r>
          <w:rPr>
            <w:rFonts w:hint="eastAsia" w:ascii="仿宋" w:hAnsi="仿宋" w:eastAsia="仿宋"/>
            <w:color w:val="000000"/>
            <w:sz w:val="28"/>
            <w:szCs w:val="28"/>
            <w:u w:val="single"/>
          </w:rPr>
          <w:delText xml:space="preserve">    </w:delText>
        </w:r>
      </w:del>
      <w:del w:id="3487" w:author="李潇" w:date="2022-08-04T10:24:12Z">
        <w:r>
          <w:rPr>
            <w:rFonts w:hint="eastAsia" w:ascii="仿宋" w:hAnsi="仿宋" w:eastAsia="仿宋"/>
            <w:color w:val="000000"/>
            <w:sz w:val="28"/>
            <w:szCs w:val="28"/>
          </w:rPr>
          <w:delText>月</w:delText>
        </w:r>
      </w:del>
      <w:del w:id="3488" w:author="李潇" w:date="2022-08-04T10:24:12Z">
        <w:r>
          <w:rPr>
            <w:rFonts w:hint="eastAsia" w:ascii="仿宋" w:hAnsi="仿宋" w:eastAsia="仿宋"/>
            <w:color w:val="000000"/>
            <w:sz w:val="28"/>
            <w:szCs w:val="28"/>
            <w:u w:val="single"/>
          </w:rPr>
          <w:delText xml:space="preserve">     </w:delText>
        </w:r>
      </w:del>
      <w:del w:id="3489" w:author="李潇" w:date="2022-08-04T10:24:12Z">
        <w:r>
          <w:rPr>
            <w:rFonts w:hint="eastAsia" w:ascii="仿宋" w:hAnsi="仿宋" w:eastAsia="仿宋"/>
            <w:color w:val="000000"/>
            <w:sz w:val="28"/>
            <w:szCs w:val="28"/>
          </w:rPr>
          <w:delText>日</w:delText>
        </w:r>
      </w:del>
    </w:p>
    <w:p>
      <w:pPr>
        <w:pStyle w:val="3"/>
        <w:rPr>
          <w:rFonts w:ascii="仿宋_GB2312" w:eastAsia="仿宋_GB2312"/>
        </w:rPr>
      </w:pPr>
      <w:del w:id="3490" w:author="吴飞" w:date="2022-08-05T15:54:41Z">
        <w:bookmarkStart w:id="16" w:name="_Toc6543"/>
        <w:bookmarkStart w:id="17" w:name="_Toc8846"/>
        <w:r>
          <w:rPr>
            <w:rFonts w:hint="eastAsia" w:ascii="仿宋_GB2312" w:eastAsia="仿宋_GB2312"/>
            <w:lang w:eastAsia="zh-CN"/>
          </w:rPr>
          <w:delText>七</w:delText>
        </w:r>
      </w:del>
      <w:ins w:id="3491" w:author="吴飞" w:date="2022-08-05T15:54:41Z">
        <w:r>
          <w:rPr>
            <w:rFonts w:hint="eastAsia" w:ascii="仿宋_GB2312" w:eastAsia="仿宋_GB2312"/>
            <w:lang w:eastAsia="zh-CN"/>
          </w:rPr>
          <w:t>八</w:t>
        </w:r>
      </w:ins>
      <w:r>
        <w:rPr>
          <w:rFonts w:hint="eastAsia" w:ascii="仿宋_GB2312" w:eastAsia="仿宋_GB2312"/>
        </w:rPr>
        <w:t>、报名单位认为须提供的其他材料</w:t>
      </w:r>
      <w:bookmarkEnd w:id="16"/>
      <w:bookmarkEnd w:id="17"/>
    </w:p>
    <w:sectPr>
      <w:pgSz w:w="11906" w:h="16838"/>
      <w:pgMar w:top="1440" w:right="1191" w:bottom="1440" w:left="1247" w:header="851" w:footer="992" w:gutter="0"/>
      <w:cols w:space="720" w:num="1"/>
      <w:rtlGutter w:val="0"/>
      <w:docGrid w:type="lines" w:linePitch="35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3</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B23D8"/>
    <w:multiLevelType w:val="multilevel"/>
    <w:tmpl w:val="0D0B23D8"/>
    <w:lvl w:ilvl="0" w:tentative="0">
      <w:start w:val="1"/>
      <w:numFmt w:val="decimal"/>
      <w:pStyle w:val="25"/>
      <w:suff w:val="nothing"/>
      <w:lvlText w:val="（%1）"/>
      <w:lvlJc w:val="left"/>
      <w:pPr>
        <w:ind w:left="262" w:firstLine="447"/>
      </w:pPr>
      <w:rPr>
        <w:rFonts w:hint="default"/>
        <w:lang w:val="en-US"/>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abstractNum w:abstractNumId="1">
    <w:nsid w:val="62EB31D6"/>
    <w:multiLevelType w:val="singleLevel"/>
    <w:tmpl w:val="62EB31D6"/>
    <w:lvl w:ilvl="0" w:tentative="0">
      <w:start w:val="4"/>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潇">
    <w15:presenceInfo w15:providerId="None" w15:userId="李潇"/>
  </w15:person>
  <w15:person w15:author="吴飞">
    <w15:presenceInfo w15:providerId="None" w15:userId="吴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HorizontalSpacing w:val="0"/>
  <w:drawingGridVerticalSpacing w:val="17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E684C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0"/>
    <w:pPr>
      <w:keepNext/>
      <w:keepLines/>
      <w:spacing w:line="578" w:lineRule="auto"/>
      <w:outlineLvl w:val="0"/>
    </w:pPr>
    <w:rPr>
      <w:b/>
      <w:bCs/>
      <w:kern w:val="44"/>
      <w:sz w:val="32"/>
      <w:szCs w:val="44"/>
    </w:rPr>
  </w:style>
  <w:style w:type="paragraph" w:styleId="4">
    <w:name w:val="heading 4"/>
    <w:basedOn w:val="1"/>
    <w:next w:val="1"/>
    <w:unhideWhenUsed/>
    <w:qFormat/>
    <w:uiPriority w:val="9"/>
    <w:pPr>
      <w:keepNext/>
      <w:keepLines/>
      <w:ind w:firstLine="562" w:firstLineChars="200"/>
      <w:outlineLvl w:val="3"/>
    </w:pPr>
    <w:rPr>
      <w:rFonts w:ascii="仿宋_GB2312" w:hAnsi="Cambria" w:eastAsia="仿宋_GB2312"/>
      <w:b/>
      <w:bCs/>
      <w:sz w:val="28"/>
      <w:szCs w:val="28"/>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400" w:lineRule="atLeast"/>
    </w:pPr>
    <w:rPr>
      <w:sz w:val="24"/>
    </w:rPr>
  </w:style>
  <w:style w:type="paragraph" w:styleId="5">
    <w:name w:val="Normal Indent"/>
    <w:basedOn w:val="1"/>
    <w:link w:val="24"/>
    <w:unhideWhenUsed/>
    <w:qFormat/>
    <w:uiPriority w:val="0"/>
    <w:pPr>
      <w:adjustRightInd w:val="0"/>
      <w:spacing w:line="360" w:lineRule="auto"/>
      <w:ind w:firstLine="420"/>
      <w:textAlignment w:val="baseline"/>
    </w:pPr>
    <w:rPr>
      <w:kern w:val="0"/>
      <w:sz w:val="24"/>
      <w:szCs w:val="20"/>
    </w:rPr>
  </w:style>
  <w:style w:type="paragraph" w:styleId="6">
    <w:name w:val="annotation text"/>
    <w:basedOn w:val="1"/>
    <w:unhideWhenUsed/>
    <w:qFormat/>
    <w:uiPriority w:val="99"/>
    <w:pPr>
      <w:jc w:val="left"/>
    </w:pPr>
  </w:style>
  <w:style w:type="paragraph" w:styleId="7">
    <w:name w:val="Body Text Indent"/>
    <w:basedOn w:val="1"/>
    <w:unhideWhenUsed/>
    <w:qFormat/>
    <w:uiPriority w:val="99"/>
    <w:pPr>
      <w:spacing w:after="120"/>
      <w:ind w:left="420" w:leftChars="200"/>
    </w:pPr>
    <w:rPr>
      <w:rFonts w:ascii="Times New Roman" w:hAnsi="Times New Roman"/>
      <w:sz w:val="28"/>
      <w:szCs w:val="2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Normal (Web)"/>
    <w:basedOn w:val="1"/>
    <w:qFormat/>
    <w:uiPriority w:val="0"/>
    <w:pPr>
      <w:widowControl/>
      <w:spacing w:before="100" w:beforeAutospacing="1" w:after="100" w:afterAutospacing="1"/>
      <w:jc w:val="left"/>
    </w:pPr>
    <w:rPr>
      <w:rFonts w:ascii="Times New Roman" w:hAnsi="Times New Roman"/>
      <w:kern w:val="0"/>
      <w:sz w:val="24"/>
      <w:szCs w:val="20"/>
    </w:rPr>
  </w:style>
  <w:style w:type="paragraph" w:styleId="12">
    <w:name w:val="annotation subject"/>
    <w:basedOn w:val="6"/>
    <w:next w:val="1"/>
    <w:unhideWhenUsed/>
    <w:qFormat/>
    <w:uiPriority w:val="99"/>
    <w:rPr>
      <w:b/>
      <w:bCs/>
    </w:rPr>
  </w:style>
  <w:style w:type="paragraph" w:styleId="13">
    <w:name w:val="Body Text First Indent 2"/>
    <w:basedOn w:val="7"/>
    <w:next w:val="14"/>
    <w:qFormat/>
    <w:uiPriority w:val="0"/>
    <w:pPr>
      <w:ind w:firstLine="420" w:firstLineChars="200"/>
    </w:pPr>
  </w:style>
  <w:style w:type="paragraph" w:customStyle="1" w:styleId="14">
    <w:name w:val="正文文本_0"/>
    <w:basedOn w:val="15"/>
    <w:next w:val="15"/>
    <w:qFormat/>
    <w:uiPriority w:val="0"/>
    <w:pPr>
      <w:spacing w:after="120"/>
    </w:pPr>
  </w:style>
  <w:style w:type="paragraph" w:customStyle="1" w:styleId="15">
    <w:name w:val="正文_0_0"/>
    <w:basedOn w:val="1"/>
    <w:next w:val="13"/>
    <w:qFormat/>
    <w:uiPriority w:val="0"/>
    <w:rPr>
      <w:rFonts w:ascii="Calibri" w:hAnsi="Calibri" w:cs="Times New Roman"/>
      <w:szCs w:val="22"/>
    </w:rPr>
  </w:style>
  <w:style w:type="character" w:styleId="18">
    <w:name w:val="Hyperlink"/>
    <w:qFormat/>
    <w:uiPriority w:val="99"/>
    <w:rPr>
      <w:rFonts w:ascii="Tahoma" w:hAnsi="Tahoma"/>
      <w:color w:val="0000FF"/>
      <w:sz w:val="24"/>
      <w:szCs w:val="20"/>
      <w:u w:val="single"/>
    </w:rPr>
  </w:style>
  <w:style w:type="paragraph" w:customStyle="1" w:styleId="19">
    <w:name w:val="正文2"/>
    <w:basedOn w:val="1"/>
    <w:link w:val="23"/>
    <w:qFormat/>
    <w:uiPriority w:val="0"/>
    <w:pPr>
      <w:ind w:firstLine="420" w:firstLineChars="200"/>
    </w:pPr>
    <w:rPr>
      <w:rFonts w:ascii="宋体" w:hAnsi="宋体"/>
      <w:kern w:val="0"/>
      <w:sz w:val="20"/>
      <w:szCs w:val="21"/>
    </w:rPr>
  </w:style>
  <w:style w:type="character" w:customStyle="1" w:styleId="20">
    <w:name w:val="页眉 Char"/>
    <w:basedOn w:val="17"/>
    <w:link w:val="9"/>
    <w:qFormat/>
    <w:uiPriority w:val="0"/>
    <w:rPr>
      <w:sz w:val="18"/>
      <w:szCs w:val="18"/>
    </w:rPr>
  </w:style>
  <w:style w:type="character" w:customStyle="1" w:styleId="21">
    <w:name w:val="页脚 Char"/>
    <w:basedOn w:val="17"/>
    <w:link w:val="8"/>
    <w:qFormat/>
    <w:uiPriority w:val="99"/>
    <w:rPr>
      <w:sz w:val="18"/>
      <w:szCs w:val="18"/>
    </w:rPr>
  </w:style>
  <w:style w:type="character" w:customStyle="1" w:styleId="22">
    <w:name w:val="标题 1 Char"/>
    <w:basedOn w:val="17"/>
    <w:link w:val="3"/>
    <w:qFormat/>
    <w:uiPriority w:val="0"/>
    <w:rPr>
      <w:rFonts w:ascii="Calibri" w:hAnsi="Calibri" w:eastAsia="宋体" w:cs="Times New Roman"/>
      <w:b/>
      <w:bCs/>
      <w:kern w:val="44"/>
      <w:sz w:val="32"/>
      <w:szCs w:val="44"/>
    </w:rPr>
  </w:style>
  <w:style w:type="character" w:customStyle="1" w:styleId="23">
    <w:name w:val="正文2 Char"/>
    <w:link w:val="19"/>
    <w:qFormat/>
    <w:uiPriority w:val="0"/>
    <w:rPr>
      <w:rFonts w:ascii="宋体" w:hAnsi="宋体" w:eastAsia="宋体" w:cs="Times New Roman"/>
      <w:szCs w:val="21"/>
    </w:rPr>
  </w:style>
  <w:style w:type="character" w:customStyle="1" w:styleId="24">
    <w:name w:val="正文缩进 Char"/>
    <w:link w:val="5"/>
    <w:qFormat/>
    <w:uiPriority w:val="0"/>
    <w:rPr>
      <w:rFonts w:ascii="Calibri" w:hAnsi="Calibri" w:eastAsia="宋体" w:cs="Times New Roman"/>
      <w:kern w:val="0"/>
      <w:sz w:val="24"/>
      <w:szCs w:val="20"/>
    </w:rPr>
  </w:style>
  <w:style w:type="paragraph" w:customStyle="1" w:styleId="25">
    <w:name w:val="列表样式1"/>
    <w:basedOn w:val="1"/>
    <w:qFormat/>
    <w:uiPriority w:val="0"/>
    <w:pPr>
      <w:numPr>
        <w:ilvl w:val="0"/>
        <w:numId w:val="1"/>
      </w:numPr>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4876</Words>
  <Characters>4970</Characters>
  <Lines>40</Lines>
  <Paragraphs>11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2018-05-29T03:19:00Z</dcterms:created>
  <dc:creator>lenovo</dc:creator>
  <cp:lastModifiedBy>吴飞</cp:lastModifiedBy>
  <dcterms:modified xsi:type="dcterms:W3CDTF">2022-08-05T07:59:39Z</dcterms:modified>
  <dc:title>长沙农村商业银行股份有限公司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991FE5A3FF204A268190CAB6AA24E17F</vt:lpwstr>
  </property>
</Properties>
</file>